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8AD37" w14:textId="77777777" w:rsidR="00527999" w:rsidRPr="00EC7946" w:rsidRDefault="00527999" w:rsidP="00527999">
      <w:pPr>
        <w:pStyle w:val="Header"/>
        <w:spacing w:line="276" w:lineRule="auto"/>
        <w:rPr>
          <w:rFonts w:ascii="Arial" w:hAnsi="Arial" w:cs="Arial"/>
          <w:noProof w:val="0"/>
          <w:sz w:val="14"/>
          <w:szCs w:val="14"/>
        </w:rPr>
      </w:pPr>
    </w:p>
    <w:p w14:paraId="7409E1C2" w14:textId="77777777" w:rsidR="001B5771" w:rsidRPr="00EC7946" w:rsidRDefault="001B5771" w:rsidP="00CC4A0B">
      <w:pPr>
        <w:jc w:val="right"/>
        <w:rPr>
          <w:rFonts w:ascii="Arial" w:hAnsi="Arial" w:cs="Arial"/>
          <w:b/>
          <w:sz w:val="24"/>
          <w:szCs w:val="24"/>
        </w:rPr>
      </w:pPr>
    </w:p>
    <w:p w14:paraId="679DD53E" w14:textId="77777777" w:rsidR="00491B64" w:rsidRPr="00EC7946" w:rsidRDefault="00491B64" w:rsidP="00CC4A0B">
      <w:pPr>
        <w:jc w:val="right"/>
        <w:rPr>
          <w:rFonts w:ascii="Arial" w:hAnsi="Arial" w:cs="Arial"/>
          <w:b/>
          <w:sz w:val="24"/>
          <w:szCs w:val="24"/>
        </w:rPr>
      </w:pPr>
    </w:p>
    <w:p w14:paraId="376EFE3A" w14:textId="77777777" w:rsidR="00D963B1" w:rsidRPr="00EC7946" w:rsidRDefault="00D963B1" w:rsidP="00CC4A0B">
      <w:pPr>
        <w:jc w:val="center"/>
        <w:rPr>
          <w:rFonts w:ascii="Arial" w:hAnsi="Arial" w:cs="Arial"/>
          <w:b/>
          <w:sz w:val="24"/>
          <w:szCs w:val="24"/>
        </w:rPr>
      </w:pPr>
    </w:p>
    <w:p w14:paraId="79D287CE" w14:textId="062A4D12" w:rsidR="00D16713" w:rsidRPr="00EC7946" w:rsidRDefault="00695853" w:rsidP="008772D0">
      <w:pPr>
        <w:jc w:val="center"/>
        <w:rPr>
          <w:rFonts w:ascii="Arial" w:hAnsi="Arial" w:cs="Arial"/>
          <w:b/>
          <w:sz w:val="24"/>
          <w:szCs w:val="24"/>
        </w:rPr>
      </w:pPr>
      <w:r w:rsidRPr="00EC7946">
        <w:rPr>
          <w:rFonts w:ascii="Arial" w:hAnsi="Arial" w:cs="Arial"/>
          <w:b/>
          <w:sz w:val="24"/>
          <w:szCs w:val="24"/>
        </w:rPr>
        <w:t>20</w:t>
      </w:r>
      <w:r w:rsidR="008C0DA7" w:rsidRPr="00EC7946">
        <w:rPr>
          <w:rFonts w:ascii="Arial" w:hAnsi="Arial" w:cs="Arial"/>
          <w:b/>
          <w:sz w:val="24"/>
          <w:szCs w:val="24"/>
        </w:rPr>
        <w:t>2</w:t>
      </w:r>
      <w:r w:rsidR="000B2EAF" w:rsidRPr="00EC7946">
        <w:rPr>
          <w:rFonts w:ascii="Arial" w:hAnsi="Arial" w:cs="Arial"/>
          <w:b/>
          <w:sz w:val="24"/>
          <w:szCs w:val="24"/>
        </w:rPr>
        <w:t>6</w:t>
      </w:r>
      <w:r w:rsidR="008C0DA7" w:rsidRPr="00EC7946">
        <w:rPr>
          <w:rFonts w:ascii="Arial" w:hAnsi="Arial" w:cs="Arial"/>
          <w:b/>
          <w:sz w:val="24"/>
          <w:szCs w:val="24"/>
        </w:rPr>
        <w:t xml:space="preserve"> </w:t>
      </w:r>
      <w:r w:rsidRPr="00EC7946">
        <w:rPr>
          <w:rFonts w:ascii="Arial" w:hAnsi="Arial" w:cs="Arial"/>
          <w:b/>
          <w:sz w:val="24"/>
          <w:szCs w:val="24"/>
        </w:rPr>
        <w:t xml:space="preserve">M. </w:t>
      </w:r>
      <w:r w:rsidR="000B2EAF" w:rsidRPr="00EC7946">
        <w:rPr>
          <w:rFonts w:ascii="Arial" w:hAnsi="Arial" w:cs="Arial"/>
          <w:b/>
          <w:sz w:val="24"/>
          <w:szCs w:val="24"/>
        </w:rPr>
        <w:t xml:space="preserve">GEGUŽĖS 27 </w:t>
      </w:r>
      <w:r w:rsidRPr="00EC7946">
        <w:rPr>
          <w:rFonts w:ascii="Arial" w:hAnsi="Arial" w:cs="Arial"/>
          <w:b/>
          <w:sz w:val="24"/>
          <w:szCs w:val="24"/>
        </w:rPr>
        <w:t xml:space="preserve">D. </w:t>
      </w:r>
      <w:r w:rsidR="00C80ED5" w:rsidRPr="00EC7946">
        <w:rPr>
          <w:rFonts w:ascii="Arial" w:hAnsi="Arial" w:cs="Arial"/>
          <w:b/>
          <w:sz w:val="24"/>
          <w:szCs w:val="24"/>
        </w:rPr>
        <w:t xml:space="preserve">VYKSIANČIO </w:t>
      </w:r>
      <w:r w:rsidRPr="00EC7946">
        <w:rPr>
          <w:rFonts w:ascii="Arial" w:hAnsi="Arial" w:cs="Arial"/>
          <w:b/>
          <w:sz w:val="24"/>
          <w:szCs w:val="24"/>
        </w:rPr>
        <w:t>AB „</w:t>
      </w:r>
      <w:r w:rsidR="000B2EAF" w:rsidRPr="00EC7946">
        <w:rPr>
          <w:rFonts w:ascii="Arial" w:hAnsi="Arial" w:cs="Arial"/>
          <w:b/>
          <w:sz w:val="24"/>
          <w:szCs w:val="24"/>
        </w:rPr>
        <w:t>NOVATURAS</w:t>
      </w:r>
      <w:r w:rsidRPr="00EC7946">
        <w:rPr>
          <w:rFonts w:ascii="Arial" w:hAnsi="Arial" w:cs="Arial"/>
          <w:b/>
          <w:sz w:val="24"/>
          <w:szCs w:val="24"/>
        </w:rPr>
        <w:t xml:space="preserve">“ </w:t>
      </w:r>
    </w:p>
    <w:p w14:paraId="4993B8DE" w14:textId="6A1B244B" w:rsidR="00BC6498" w:rsidRPr="00EC7946" w:rsidRDefault="00695853" w:rsidP="008772D0">
      <w:pPr>
        <w:jc w:val="center"/>
        <w:rPr>
          <w:rFonts w:ascii="Arial" w:hAnsi="Arial" w:cs="Arial"/>
          <w:b/>
          <w:sz w:val="24"/>
          <w:szCs w:val="24"/>
        </w:rPr>
      </w:pPr>
      <w:r w:rsidRPr="00EC7946">
        <w:rPr>
          <w:rFonts w:ascii="Arial" w:hAnsi="Arial" w:cs="Arial"/>
          <w:b/>
          <w:sz w:val="24"/>
          <w:szCs w:val="24"/>
        </w:rPr>
        <w:t xml:space="preserve">EILINIO VISUOTINIO AKCININKŲ SUSIRINKIMO </w:t>
      </w:r>
    </w:p>
    <w:p w14:paraId="08F5A397" w14:textId="77777777" w:rsidR="00491B64" w:rsidRPr="00EC7946" w:rsidRDefault="00491B64" w:rsidP="008772D0">
      <w:pPr>
        <w:spacing w:before="120"/>
        <w:jc w:val="center"/>
        <w:rPr>
          <w:rFonts w:ascii="Arial" w:hAnsi="Arial" w:cs="Arial"/>
          <w:b/>
          <w:sz w:val="24"/>
          <w:szCs w:val="24"/>
        </w:rPr>
      </w:pPr>
    </w:p>
    <w:p w14:paraId="4327E76D" w14:textId="2D0A8DFB" w:rsidR="00D16713" w:rsidRPr="00EC7946" w:rsidRDefault="00D16713" w:rsidP="008772D0">
      <w:pPr>
        <w:spacing w:before="120"/>
        <w:jc w:val="center"/>
        <w:rPr>
          <w:rFonts w:ascii="Arial" w:hAnsi="Arial" w:cs="Arial"/>
          <w:b/>
          <w:sz w:val="22"/>
        </w:rPr>
      </w:pPr>
      <w:r w:rsidRPr="00EC7946">
        <w:rPr>
          <w:rFonts w:ascii="Arial" w:hAnsi="Arial" w:cs="Arial"/>
          <w:b/>
          <w:sz w:val="24"/>
          <w:szCs w:val="24"/>
        </w:rPr>
        <w:t xml:space="preserve">BENDRASIS BALSAVIMO BIULETENIS </w:t>
      </w:r>
    </w:p>
    <w:p w14:paraId="6CE62513" w14:textId="5BCAFE1E" w:rsidR="00D16713" w:rsidRPr="00EC7946" w:rsidRDefault="00D16713" w:rsidP="00CC4A0B">
      <w:pPr>
        <w:rPr>
          <w:rFonts w:ascii="Arial" w:hAnsi="Arial" w:cs="Arial"/>
          <w:b/>
          <w:sz w:val="21"/>
          <w:szCs w:val="21"/>
        </w:rPr>
      </w:pPr>
    </w:p>
    <w:p w14:paraId="1583B824" w14:textId="77777777" w:rsidR="00D963B1" w:rsidRPr="00EC7946" w:rsidRDefault="00D963B1" w:rsidP="00CC4A0B">
      <w:pPr>
        <w:rPr>
          <w:rFonts w:ascii="Arial" w:hAnsi="Arial" w:cs="Arial"/>
          <w:b/>
          <w:sz w:val="21"/>
          <w:szCs w:val="21"/>
        </w:rPr>
      </w:pPr>
    </w:p>
    <w:p w14:paraId="5F42961D" w14:textId="77777777" w:rsidR="002836F6" w:rsidRPr="00EC7946" w:rsidRDefault="002836F6" w:rsidP="00CC4A0B">
      <w:pPr>
        <w:rPr>
          <w:rFonts w:ascii="Arial" w:hAnsi="Arial" w:cs="Arial"/>
          <w:b/>
          <w:sz w:val="21"/>
          <w:szCs w:val="21"/>
        </w:rPr>
      </w:pPr>
    </w:p>
    <w:p w14:paraId="4CA2BB49" w14:textId="2A8F3B40" w:rsidR="00A952F0" w:rsidRPr="00EC7946" w:rsidRDefault="00D16713" w:rsidP="002836F6">
      <w:pPr>
        <w:spacing w:before="120" w:after="120"/>
        <w:rPr>
          <w:rFonts w:ascii="Arial" w:hAnsi="Arial" w:cs="Arial"/>
          <w:b/>
          <w:sz w:val="22"/>
          <w:szCs w:val="22"/>
        </w:rPr>
      </w:pPr>
      <w:r w:rsidRPr="00EC7946">
        <w:rPr>
          <w:rFonts w:ascii="Arial" w:hAnsi="Arial" w:cs="Arial"/>
          <w:b/>
          <w:sz w:val="22"/>
          <w:szCs w:val="22"/>
        </w:rPr>
        <w:t>Paaiškinimai dėl bendrojo balsavimo biuletenio pildymo ir galiojimo:</w:t>
      </w:r>
    </w:p>
    <w:p w14:paraId="19F7BC95" w14:textId="0C76BBEF" w:rsidR="00D16713" w:rsidRPr="00EC7946" w:rsidRDefault="00D16713" w:rsidP="002836F6">
      <w:pPr>
        <w:numPr>
          <w:ilvl w:val="0"/>
          <w:numId w:val="24"/>
        </w:numPr>
        <w:spacing w:before="120" w:after="120"/>
        <w:ind w:left="426" w:hanging="426"/>
        <w:jc w:val="both"/>
        <w:rPr>
          <w:rFonts w:ascii="Arial" w:hAnsi="Arial" w:cs="Arial"/>
          <w:sz w:val="22"/>
          <w:szCs w:val="22"/>
        </w:rPr>
      </w:pPr>
      <w:r w:rsidRPr="00EC7946">
        <w:rPr>
          <w:rFonts w:ascii="Arial" w:hAnsi="Arial" w:cs="Arial"/>
          <w:sz w:val="22"/>
          <w:szCs w:val="22"/>
        </w:rPr>
        <w:t>Bendrąjį balsav</w:t>
      </w:r>
      <w:r w:rsidR="00407220" w:rsidRPr="00EC7946">
        <w:rPr>
          <w:rFonts w:ascii="Arial" w:hAnsi="Arial" w:cs="Arial"/>
          <w:sz w:val="22"/>
          <w:szCs w:val="22"/>
        </w:rPr>
        <w:t xml:space="preserve">imo biuletenį gali pildyti tik </w:t>
      </w:r>
      <w:r w:rsidR="000B2EAF" w:rsidRPr="00EC7946">
        <w:rPr>
          <w:rFonts w:ascii="Arial" w:hAnsi="Arial" w:cs="Arial"/>
          <w:sz w:val="22"/>
          <w:szCs w:val="22"/>
        </w:rPr>
        <w:t>akcinės bendrovės</w:t>
      </w:r>
      <w:r w:rsidRPr="00EC7946">
        <w:rPr>
          <w:rFonts w:ascii="Arial" w:hAnsi="Arial" w:cs="Arial"/>
          <w:sz w:val="22"/>
          <w:szCs w:val="22"/>
        </w:rPr>
        <w:t xml:space="preserve"> „</w:t>
      </w:r>
      <w:r w:rsidR="000B2EAF" w:rsidRPr="00EC7946">
        <w:rPr>
          <w:rFonts w:ascii="Arial" w:hAnsi="Arial" w:cs="Arial"/>
          <w:sz w:val="22"/>
          <w:szCs w:val="22"/>
        </w:rPr>
        <w:t>Novaturas</w:t>
      </w:r>
      <w:r w:rsidRPr="00EC7946">
        <w:rPr>
          <w:rFonts w:ascii="Arial" w:hAnsi="Arial" w:cs="Arial"/>
          <w:sz w:val="22"/>
          <w:szCs w:val="22"/>
        </w:rPr>
        <w:t xml:space="preserve">“, juridinio asmens kodas </w:t>
      </w:r>
      <w:r w:rsidR="00844186" w:rsidRPr="00EC7946">
        <w:rPr>
          <w:rFonts w:ascii="Arial" w:hAnsi="Arial" w:cs="Arial"/>
          <w:sz w:val="22"/>
          <w:szCs w:val="22"/>
        </w:rPr>
        <w:t xml:space="preserve">135567698, buveinės adresas A. Mickevičiaus g. 27, Kaunas, </w:t>
      </w:r>
      <w:r w:rsidR="008772D0" w:rsidRPr="00EC7946">
        <w:rPr>
          <w:rFonts w:ascii="Arial" w:hAnsi="Arial" w:cs="Arial"/>
          <w:sz w:val="22"/>
          <w:szCs w:val="22"/>
        </w:rPr>
        <w:t>Lietuva</w:t>
      </w:r>
      <w:r w:rsidRPr="00EC7946">
        <w:rPr>
          <w:rFonts w:ascii="Arial" w:hAnsi="Arial" w:cs="Arial"/>
          <w:sz w:val="22"/>
          <w:szCs w:val="22"/>
        </w:rPr>
        <w:t xml:space="preserve"> (toliau – </w:t>
      </w:r>
      <w:r w:rsidRPr="00EC7946">
        <w:rPr>
          <w:rFonts w:ascii="Arial" w:hAnsi="Arial" w:cs="Arial"/>
          <w:b/>
          <w:bCs/>
          <w:sz w:val="22"/>
          <w:szCs w:val="22"/>
        </w:rPr>
        <w:t>Bendrovė</w:t>
      </w:r>
      <w:r w:rsidRPr="00EC7946">
        <w:rPr>
          <w:rFonts w:ascii="Arial" w:hAnsi="Arial" w:cs="Arial"/>
          <w:sz w:val="22"/>
          <w:szCs w:val="22"/>
        </w:rPr>
        <w:t>)</w:t>
      </w:r>
      <w:r w:rsidR="00EC7946">
        <w:rPr>
          <w:rFonts w:ascii="Arial" w:hAnsi="Arial" w:cs="Arial"/>
          <w:sz w:val="22"/>
          <w:szCs w:val="22"/>
        </w:rPr>
        <w:t>,</w:t>
      </w:r>
      <w:r w:rsidRPr="00EC7946">
        <w:rPr>
          <w:rFonts w:ascii="Arial" w:hAnsi="Arial" w:cs="Arial"/>
          <w:sz w:val="22"/>
          <w:szCs w:val="22"/>
        </w:rPr>
        <w:t xml:space="preserve"> akcininkas asmeniškai arba kitas asmuo, turintis teisę balsuoti akcininkui priklausančiomis akcijomis.</w:t>
      </w:r>
    </w:p>
    <w:p w14:paraId="500A6A88" w14:textId="7771F56A" w:rsidR="00D16713" w:rsidRPr="00EC7946" w:rsidRDefault="00D16713" w:rsidP="002836F6">
      <w:pPr>
        <w:numPr>
          <w:ilvl w:val="0"/>
          <w:numId w:val="24"/>
        </w:numPr>
        <w:spacing w:before="120" w:after="120"/>
        <w:ind w:left="426" w:hanging="426"/>
        <w:jc w:val="both"/>
        <w:rPr>
          <w:rFonts w:ascii="Arial" w:hAnsi="Arial" w:cs="Arial"/>
          <w:sz w:val="22"/>
          <w:szCs w:val="22"/>
        </w:rPr>
      </w:pPr>
      <w:r w:rsidRPr="00EC7946">
        <w:rPr>
          <w:rFonts w:ascii="Arial" w:hAnsi="Arial" w:cs="Arial"/>
          <w:sz w:val="22"/>
          <w:szCs w:val="22"/>
        </w:rPr>
        <w:t>Akcininko užpildytas bendrasis balsavimo biuletenis bus laikomas galiojančiu, jeigu akcininkas bus įrašytas Bendrovės eilinio visuotinio susirinkimo apskaitos dienos (20</w:t>
      </w:r>
      <w:r w:rsidR="00196E01" w:rsidRPr="00EC7946">
        <w:rPr>
          <w:rFonts w:ascii="Arial" w:hAnsi="Arial" w:cs="Arial"/>
          <w:sz w:val="22"/>
          <w:szCs w:val="22"/>
        </w:rPr>
        <w:t>2</w:t>
      </w:r>
      <w:r w:rsidR="00844186" w:rsidRPr="00EC7946">
        <w:rPr>
          <w:rFonts w:ascii="Arial" w:hAnsi="Arial" w:cs="Arial"/>
          <w:sz w:val="22"/>
          <w:szCs w:val="22"/>
        </w:rPr>
        <w:t>6</w:t>
      </w:r>
      <w:r w:rsidR="00F93DD9" w:rsidRPr="00EC7946">
        <w:rPr>
          <w:rFonts w:ascii="Arial" w:hAnsi="Arial" w:cs="Arial"/>
          <w:sz w:val="22"/>
          <w:szCs w:val="22"/>
        </w:rPr>
        <w:t xml:space="preserve"> </w:t>
      </w:r>
      <w:r w:rsidRPr="00EC7946">
        <w:rPr>
          <w:rFonts w:ascii="Arial" w:hAnsi="Arial" w:cs="Arial"/>
          <w:sz w:val="22"/>
          <w:szCs w:val="22"/>
        </w:rPr>
        <w:t xml:space="preserve">m. </w:t>
      </w:r>
      <w:r w:rsidR="00844186" w:rsidRPr="00EC7946">
        <w:rPr>
          <w:rFonts w:ascii="Arial" w:hAnsi="Arial" w:cs="Arial"/>
          <w:sz w:val="22"/>
          <w:szCs w:val="22"/>
        </w:rPr>
        <w:t xml:space="preserve">gegužės 20 </w:t>
      </w:r>
      <w:r w:rsidRPr="00EC7946">
        <w:rPr>
          <w:rFonts w:ascii="Arial" w:hAnsi="Arial" w:cs="Arial"/>
          <w:sz w:val="22"/>
          <w:szCs w:val="22"/>
        </w:rPr>
        <w:t xml:space="preserve">d.) pabaigos akcininkų sąraše. </w:t>
      </w:r>
    </w:p>
    <w:p w14:paraId="3AA5CB68" w14:textId="77777777" w:rsidR="00D16713" w:rsidRPr="00EC7946" w:rsidRDefault="00D16713" w:rsidP="002836F6">
      <w:pPr>
        <w:numPr>
          <w:ilvl w:val="0"/>
          <w:numId w:val="24"/>
        </w:numPr>
        <w:spacing w:before="120" w:after="120"/>
        <w:ind w:left="426" w:hanging="426"/>
        <w:jc w:val="both"/>
        <w:rPr>
          <w:rFonts w:ascii="Arial" w:hAnsi="Arial" w:cs="Arial"/>
          <w:sz w:val="22"/>
          <w:szCs w:val="22"/>
        </w:rPr>
      </w:pPr>
      <w:r w:rsidRPr="00EC7946">
        <w:rPr>
          <w:rFonts w:ascii="Arial" w:hAnsi="Arial" w:cs="Arial"/>
          <w:sz w:val="22"/>
          <w:szCs w:val="22"/>
        </w:rPr>
        <w:t>Užpildytame balsavimo biuletenyje turi būti nurodytas akcininko fizinio asmens vardas, pavardė ir asmens kodas</w:t>
      </w:r>
      <w:r w:rsidR="00000FBD" w:rsidRPr="00EC7946">
        <w:rPr>
          <w:rFonts w:ascii="Arial" w:hAnsi="Arial" w:cs="Arial"/>
          <w:sz w:val="22"/>
          <w:szCs w:val="22"/>
        </w:rPr>
        <w:t xml:space="preserve"> /</w:t>
      </w:r>
      <w:r w:rsidRPr="00EC7946">
        <w:rPr>
          <w:rFonts w:ascii="Arial" w:hAnsi="Arial" w:cs="Arial"/>
          <w:sz w:val="22"/>
          <w:szCs w:val="22"/>
        </w:rPr>
        <w:t xml:space="preserve"> akcininko juridinio asmens pavadinimas ir kodas, priešingu atveju bus laikoma, kad akcininkas iš anksto nebalsavo.</w:t>
      </w:r>
    </w:p>
    <w:p w14:paraId="0579331F" w14:textId="5019B9AD" w:rsidR="00D16713" w:rsidRPr="00EC7946" w:rsidRDefault="00D16713" w:rsidP="002836F6">
      <w:pPr>
        <w:numPr>
          <w:ilvl w:val="0"/>
          <w:numId w:val="24"/>
        </w:numPr>
        <w:spacing w:before="120" w:after="120"/>
        <w:ind w:left="426" w:hanging="426"/>
        <w:jc w:val="both"/>
        <w:rPr>
          <w:rFonts w:ascii="Arial" w:hAnsi="Arial" w:cs="Arial"/>
          <w:sz w:val="22"/>
          <w:szCs w:val="22"/>
        </w:rPr>
      </w:pPr>
      <w:r w:rsidRPr="00EC7946">
        <w:rPr>
          <w:rFonts w:ascii="Arial" w:hAnsi="Arial" w:cs="Arial"/>
          <w:sz w:val="22"/>
          <w:szCs w:val="22"/>
        </w:rPr>
        <w:t xml:space="preserve">Užpildytą bendrąjį balsavimo biuletenį  turi pasirašyti akcininkas arba kitas asmuo, turintis teisę balsuoti šiam akcininkui priklausančiomis akcijomis, priešingu atveju bus laikoma, kad akcininkas iš anksto nebalsavo. Jeigu užpildytą bendrąjį balsavimo biuletenį pasirašo asmuo, kuris nėra akcininkas, prie užpildyto bendrojo balsavimo biuletenio turi būti pridėtas teisę balsuoti patvirtinantis dokumentas. </w:t>
      </w:r>
    </w:p>
    <w:p w14:paraId="15AAD3AD" w14:textId="77777777" w:rsidR="00D16713" w:rsidRPr="00EC7946" w:rsidRDefault="00D16713" w:rsidP="002836F6">
      <w:pPr>
        <w:numPr>
          <w:ilvl w:val="0"/>
          <w:numId w:val="24"/>
        </w:numPr>
        <w:spacing w:before="120" w:after="120"/>
        <w:ind w:left="426" w:hanging="426"/>
        <w:jc w:val="both"/>
        <w:rPr>
          <w:rFonts w:ascii="Arial" w:hAnsi="Arial" w:cs="Arial"/>
          <w:sz w:val="22"/>
          <w:szCs w:val="22"/>
        </w:rPr>
      </w:pPr>
      <w:r w:rsidRPr="00EC7946">
        <w:rPr>
          <w:rFonts w:ascii="Arial" w:hAnsi="Arial" w:cs="Arial"/>
          <w:sz w:val="22"/>
          <w:szCs w:val="22"/>
        </w:rPr>
        <w:t>Jeigu bendrasis balsavimo biuletenis užpildytas taip, kad atskiru klausimu neįmanoma nustatyti akcininko valios, bus laikoma, kad akcininkas šiuo klausimu iš anksto nebalsavo.</w:t>
      </w:r>
    </w:p>
    <w:p w14:paraId="6F440A82" w14:textId="77777777" w:rsidR="00824B86" w:rsidRPr="00EC7946" w:rsidRDefault="00824B86" w:rsidP="00824B86">
      <w:pPr>
        <w:numPr>
          <w:ilvl w:val="0"/>
          <w:numId w:val="24"/>
        </w:numPr>
        <w:spacing w:after="100"/>
        <w:ind w:left="425" w:hanging="425"/>
        <w:jc w:val="both"/>
        <w:rPr>
          <w:rFonts w:ascii="Arial" w:hAnsi="Arial" w:cs="Arial"/>
          <w:sz w:val="22"/>
          <w:szCs w:val="22"/>
        </w:rPr>
      </w:pPr>
      <w:r w:rsidRPr="00EC7946">
        <w:rPr>
          <w:rFonts w:ascii="Arial" w:hAnsi="Arial" w:cs="Arial"/>
          <w:sz w:val="22"/>
          <w:szCs w:val="22"/>
        </w:rPr>
        <w:t>Jeigu Bendrovės visuotinio akcininkų susirinkimo darbotvarkės klausimu yra priimamas sprendimas, akcininkas turi pažymėti variantą, kurį pasirenka: UŽ arba PRIEŠ.</w:t>
      </w:r>
    </w:p>
    <w:p w14:paraId="769162CC" w14:textId="77777777" w:rsidR="004A144D" w:rsidRPr="00EC7946" w:rsidRDefault="004A144D" w:rsidP="004A144D">
      <w:pPr>
        <w:spacing w:after="100"/>
        <w:ind w:left="425"/>
        <w:jc w:val="both"/>
        <w:rPr>
          <w:rFonts w:ascii="Arial" w:hAnsi="Arial" w:cs="Arial"/>
          <w:sz w:val="22"/>
          <w:szCs w:val="22"/>
        </w:rPr>
      </w:pPr>
    </w:p>
    <w:tbl>
      <w:tblPr>
        <w:tblW w:w="9355" w:type="dxa"/>
        <w:tblInd w:w="284" w:type="dxa"/>
        <w:tblLayout w:type="fixed"/>
        <w:tblLook w:val="04A0" w:firstRow="1" w:lastRow="0" w:firstColumn="1" w:lastColumn="0" w:noHBand="0" w:noVBand="1"/>
      </w:tblPr>
      <w:tblGrid>
        <w:gridCol w:w="6379"/>
        <w:gridCol w:w="1383"/>
        <w:gridCol w:w="236"/>
        <w:gridCol w:w="1357"/>
      </w:tblGrid>
      <w:tr w:rsidR="00824B86" w:rsidRPr="00EC7946" w14:paraId="4DEB5233" w14:textId="77777777" w:rsidTr="004A144D">
        <w:tc>
          <w:tcPr>
            <w:tcW w:w="6379" w:type="dxa"/>
            <w:tcBorders>
              <w:right w:val="single" w:sz="4" w:space="0" w:color="auto"/>
            </w:tcBorders>
          </w:tcPr>
          <w:p w14:paraId="20541AE2" w14:textId="72CE6CC6" w:rsidR="00824B86" w:rsidRPr="00EC7946" w:rsidRDefault="007A3E7D" w:rsidP="00C0558A">
            <w:pPr>
              <w:jc w:val="both"/>
              <w:rPr>
                <w:rFonts w:ascii="Arial" w:hAnsi="Arial" w:cs="Arial"/>
                <w:sz w:val="22"/>
                <w:szCs w:val="22"/>
              </w:rPr>
            </w:pPr>
            <w:r w:rsidRPr="00EC7946">
              <w:rPr>
                <w:rFonts w:ascii="Arial" w:hAnsi="Arial" w:cs="Arial"/>
                <w:sz w:val="22"/>
                <w:szCs w:val="22"/>
              </w:rPr>
              <w:t xml:space="preserve"> </w:t>
            </w:r>
            <w:r w:rsidR="00824B86" w:rsidRPr="00EC7946">
              <w:rPr>
                <w:rFonts w:ascii="Arial" w:hAnsi="Arial" w:cs="Arial"/>
                <w:sz w:val="22"/>
                <w:szCs w:val="22"/>
              </w:rPr>
              <w:t>Akcininko balsavimo pavyzdys, kai akcininkas balsuoja „už“:</w:t>
            </w:r>
          </w:p>
        </w:tc>
        <w:tc>
          <w:tcPr>
            <w:tcW w:w="1383" w:type="dxa"/>
            <w:tcBorders>
              <w:top w:val="single" w:sz="4" w:space="0" w:color="auto"/>
              <w:left w:val="single" w:sz="4" w:space="0" w:color="auto"/>
              <w:bottom w:val="single" w:sz="4" w:space="0" w:color="auto"/>
              <w:right w:val="single" w:sz="4" w:space="0" w:color="auto"/>
            </w:tcBorders>
          </w:tcPr>
          <w:p w14:paraId="55981B1B" w14:textId="77777777" w:rsidR="00824B86" w:rsidRPr="00EC7946" w:rsidRDefault="00824B86" w:rsidP="00C0558A">
            <w:pPr>
              <w:jc w:val="center"/>
              <w:rPr>
                <w:rFonts w:ascii="Arial" w:hAnsi="Arial" w:cs="Arial"/>
                <w:b/>
                <w:sz w:val="22"/>
                <w:szCs w:val="22"/>
              </w:rPr>
            </w:pPr>
          </w:p>
          <w:p w14:paraId="4754ADD4" w14:textId="77777777" w:rsidR="00824B86" w:rsidRPr="00EC7946" w:rsidRDefault="00F536C4" w:rsidP="00C0558A">
            <w:pPr>
              <w:jc w:val="center"/>
              <w:rPr>
                <w:rFonts w:ascii="Arial" w:hAnsi="Arial" w:cs="Arial"/>
                <w:b/>
                <w:sz w:val="22"/>
                <w:szCs w:val="22"/>
              </w:rPr>
            </w:pPr>
            <w:sdt>
              <w:sdtPr>
                <w:rPr>
                  <w:rStyle w:val="FontStyle13"/>
                  <w:rFonts w:ascii="Tahoma" w:hAnsi="Tahoma" w:cs="Tahoma"/>
                  <w:b/>
                </w:rPr>
                <w:id w:val="1172921007"/>
                <w14:checkbox>
                  <w14:checked w14:val="1"/>
                  <w14:checkedState w14:val="2612" w14:font="MS Gothic"/>
                  <w14:uncheckedState w14:val="2610" w14:font="MS Gothic"/>
                </w14:checkbox>
              </w:sdtPr>
              <w:sdtEndPr>
                <w:rPr>
                  <w:rStyle w:val="FontStyle13"/>
                </w:rPr>
              </w:sdtEndPr>
              <w:sdtContent>
                <w:r w:rsidR="00824B86" w:rsidRPr="00EC7946">
                  <w:rPr>
                    <w:rStyle w:val="FontStyle13"/>
                    <w:rFonts w:ascii="MS Gothic" w:eastAsia="MS Gothic" w:hAnsi="MS Gothic" w:cs="Tahoma"/>
                    <w:b/>
                  </w:rPr>
                  <w:t>☒</w:t>
                </w:r>
              </w:sdtContent>
            </w:sdt>
            <w:r w:rsidR="00824B86" w:rsidRPr="00EC7946">
              <w:rPr>
                <w:rStyle w:val="FontStyle13"/>
                <w:rFonts w:ascii="Tahoma" w:hAnsi="Tahoma" w:cs="Tahoma"/>
                <w:b/>
              </w:rPr>
              <w:t xml:space="preserve"> UŽ</w:t>
            </w:r>
            <w:r w:rsidR="00824B86" w:rsidRPr="00EC7946">
              <w:rPr>
                <w:rFonts w:ascii="Arial" w:hAnsi="Arial" w:cs="Arial"/>
                <w:b/>
                <w:sz w:val="22"/>
                <w:szCs w:val="22"/>
              </w:rPr>
              <w:t xml:space="preserve"> </w:t>
            </w:r>
          </w:p>
          <w:p w14:paraId="169D81BF" w14:textId="77777777" w:rsidR="00824B86" w:rsidRPr="00EC7946" w:rsidRDefault="00824B86" w:rsidP="00C0558A">
            <w:pPr>
              <w:jc w:val="center"/>
              <w:rPr>
                <w:rFonts w:ascii="Arial" w:hAnsi="Arial" w:cs="Arial"/>
                <w:b/>
                <w:sz w:val="22"/>
                <w:szCs w:val="22"/>
              </w:rPr>
            </w:pPr>
          </w:p>
        </w:tc>
        <w:tc>
          <w:tcPr>
            <w:tcW w:w="236" w:type="dxa"/>
            <w:tcBorders>
              <w:left w:val="single" w:sz="4" w:space="0" w:color="auto"/>
              <w:right w:val="single" w:sz="4" w:space="0" w:color="auto"/>
            </w:tcBorders>
          </w:tcPr>
          <w:p w14:paraId="33874D29" w14:textId="77777777" w:rsidR="00824B86" w:rsidRPr="00EC7946" w:rsidRDefault="00824B86" w:rsidP="00C0558A">
            <w:pPr>
              <w:jc w:val="both"/>
              <w:rPr>
                <w:rFonts w:ascii="Arial" w:hAnsi="Arial" w:cs="Arial"/>
                <w:b/>
                <w:sz w:val="21"/>
                <w:szCs w:val="21"/>
              </w:rPr>
            </w:pPr>
          </w:p>
        </w:tc>
        <w:tc>
          <w:tcPr>
            <w:tcW w:w="1357" w:type="dxa"/>
            <w:tcBorders>
              <w:top w:val="single" w:sz="4" w:space="0" w:color="auto"/>
              <w:left w:val="single" w:sz="4" w:space="0" w:color="auto"/>
              <w:bottom w:val="single" w:sz="4" w:space="0" w:color="auto"/>
              <w:right w:val="single" w:sz="4" w:space="0" w:color="auto"/>
            </w:tcBorders>
          </w:tcPr>
          <w:p w14:paraId="68A7F063" w14:textId="77777777" w:rsidR="00824B86" w:rsidRPr="00EC7946" w:rsidRDefault="00824B86" w:rsidP="00C0558A">
            <w:pPr>
              <w:jc w:val="both"/>
              <w:rPr>
                <w:rFonts w:ascii="Arial" w:hAnsi="Arial" w:cs="Arial"/>
                <w:b/>
                <w:sz w:val="21"/>
                <w:szCs w:val="21"/>
              </w:rPr>
            </w:pPr>
          </w:p>
          <w:p w14:paraId="0DBE05A5" w14:textId="77777777" w:rsidR="00824B86" w:rsidRPr="00EC7946" w:rsidRDefault="00F536C4" w:rsidP="00C0558A">
            <w:pPr>
              <w:jc w:val="center"/>
              <w:rPr>
                <w:rFonts w:ascii="Arial" w:hAnsi="Arial" w:cs="Arial"/>
                <w:b/>
                <w:sz w:val="21"/>
                <w:szCs w:val="21"/>
              </w:rPr>
            </w:pPr>
            <w:sdt>
              <w:sdtPr>
                <w:rPr>
                  <w:rStyle w:val="FontStyle13"/>
                  <w:rFonts w:ascii="Tahoma" w:hAnsi="Tahoma" w:cs="Tahoma"/>
                  <w:b/>
                </w:rPr>
                <w:id w:val="1780675258"/>
                <w14:checkbox>
                  <w14:checked w14:val="0"/>
                  <w14:checkedState w14:val="2612" w14:font="MS Gothic"/>
                  <w14:uncheckedState w14:val="2610" w14:font="MS Gothic"/>
                </w14:checkbox>
              </w:sdtPr>
              <w:sdtEndPr>
                <w:rPr>
                  <w:rStyle w:val="FontStyle13"/>
                </w:rPr>
              </w:sdtEndPr>
              <w:sdtContent>
                <w:r w:rsidR="00824B86" w:rsidRPr="00EC7946">
                  <w:rPr>
                    <w:rStyle w:val="FontStyle13"/>
                    <w:rFonts w:ascii="MS Gothic" w:eastAsia="MS Gothic" w:hAnsi="MS Gothic" w:cs="Tahoma"/>
                    <w:b/>
                  </w:rPr>
                  <w:t>☐</w:t>
                </w:r>
              </w:sdtContent>
            </w:sdt>
            <w:r w:rsidR="00824B86" w:rsidRPr="00EC7946">
              <w:rPr>
                <w:rStyle w:val="FontStyle13"/>
                <w:rFonts w:ascii="Tahoma" w:hAnsi="Tahoma" w:cs="Tahoma"/>
                <w:b/>
              </w:rPr>
              <w:t xml:space="preserve"> PRIEŠ</w:t>
            </w:r>
          </w:p>
        </w:tc>
      </w:tr>
    </w:tbl>
    <w:p w14:paraId="55055A99" w14:textId="77777777" w:rsidR="00164D9B" w:rsidRPr="00EC7946" w:rsidRDefault="00164D9B" w:rsidP="00164D9B">
      <w:pPr>
        <w:ind w:left="425"/>
        <w:jc w:val="both"/>
        <w:rPr>
          <w:rFonts w:ascii="Arial" w:hAnsi="Arial" w:cs="Arial"/>
          <w:b/>
          <w:sz w:val="22"/>
          <w:szCs w:val="22"/>
        </w:rPr>
      </w:pPr>
    </w:p>
    <w:p w14:paraId="63FDB751" w14:textId="14348BA9" w:rsidR="00411609" w:rsidRPr="00EC7946" w:rsidRDefault="00411609" w:rsidP="002836F6">
      <w:pPr>
        <w:numPr>
          <w:ilvl w:val="0"/>
          <w:numId w:val="24"/>
        </w:numPr>
        <w:spacing w:before="120" w:after="120"/>
        <w:ind w:left="425" w:hanging="425"/>
        <w:jc w:val="both"/>
        <w:rPr>
          <w:rFonts w:ascii="Arial" w:hAnsi="Arial" w:cs="Arial"/>
          <w:b/>
          <w:sz w:val="22"/>
          <w:szCs w:val="22"/>
        </w:rPr>
      </w:pPr>
      <w:r w:rsidRPr="00EC7946">
        <w:rPr>
          <w:rFonts w:ascii="Arial" w:hAnsi="Arial" w:cs="Arial"/>
          <w:sz w:val="22"/>
          <w:szCs w:val="22"/>
        </w:rPr>
        <w:t>Visos Bendrovės akcijos yra vienodos nominalios vertės ir kiekviena akcija visuotiniame susirinkime suteikia akcininkui po vieną balsą.</w:t>
      </w:r>
    </w:p>
    <w:p w14:paraId="42245D40" w14:textId="2E5409A4" w:rsidR="00541A02" w:rsidRPr="00EC7946" w:rsidRDefault="00541A02" w:rsidP="002836F6">
      <w:pPr>
        <w:numPr>
          <w:ilvl w:val="0"/>
          <w:numId w:val="24"/>
        </w:numPr>
        <w:spacing w:before="120" w:after="120"/>
        <w:ind w:left="425" w:hanging="425"/>
        <w:jc w:val="both"/>
        <w:rPr>
          <w:rFonts w:ascii="Arial" w:hAnsi="Arial" w:cs="Arial"/>
          <w:b/>
          <w:sz w:val="22"/>
          <w:szCs w:val="22"/>
        </w:rPr>
      </w:pPr>
      <w:r w:rsidRPr="00EC7946">
        <w:rPr>
          <w:rFonts w:ascii="Arial" w:hAnsi="Arial" w:cs="Arial"/>
          <w:sz w:val="22"/>
          <w:szCs w:val="22"/>
        </w:rPr>
        <w:t xml:space="preserve">Tinkamai užpildytas, atspausdintas ir pasirašytas bendrasis balsavimo biuletenis turi būti atsiųstas paštu Bendrovei adresu: </w:t>
      </w:r>
      <w:r w:rsidR="00844186" w:rsidRPr="00EC7946">
        <w:rPr>
          <w:rFonts w:ascii="Arial" w:hAnsi="Arial" w:cs="Arial"/>
          <w:sz w:val="22"/>
          <w:szCs w:val="22"/>
        </w:rPr>
        <w:t xml:space="preserve">A. Mickevičiaus g. 27, Kaunas, </w:t>
      </w:r>
      <w:r w:rsidR="008772D0" w:rsidRPr="00EC7946">
        <w:rPr>
          <w:rFonts w:ascii="Arial" w:hAnsi="Arial" w:cs="Arial"/>
          <w:sz w:val="22"/>
          <w:szCs w:val="22"/>
        </w:rPr>
        <w:t>Lietuva</w:t>
      </w:r>
      <w:r w:rsidR="00EC7946">
        <w:rPr>
          <w:rFonts w:ascii="Arial" w:hAnsi="Arial" w:cs="Arial"/>
          <w:sz w:val="22"/>
          <w:szCs w:val="22"/>
        </w:rPr>
        <w:t>,</w:t>
      </w:r>
      <w:r w:rsidRPr="00EC7946">
        <w:rPr>
          <w:rFonts w:ascii="Arial" w:hAnsi="Arial" w:cs="Arial"/>
          <w:sz w:val="22"/>
          <w:szCs w:val="22"/>
        </w:rPr>
        <w:t xml:space="preserve"> </w:t>
      </w:r>
      <w:r w:rsidR="00EC7946">
        <w:rPr>
          <w:rFonts w:ascii="Arial" w:hAnsi="Arial" w:cs="Arial"/>
          <w:sz w:val="22"/>
          <w:szCs w:val="22"/>
        </w:rPr>
        <w:t xml:space="preserve">ir Bendrovėje gautas </w:t>
      </w:r>
      <w:r w:rsidRPr="00EC7946">
        <w:rPr>
          <w:rFonts w:ascii="Arial" w:hAnsi="Arial" w:cs="Arial"/>
          <w:sz w:val="22"/>
          <w:szCs w:val="22"/>
        </w:rPr>
        <w:t xml:space="preserve">ne vėliau kaip </w:t>
      </w:r>
      <w:r w:rsidR="006130AA" w:rsidRPr="00EC7946">
        <w:rPr>
          <w:rFonts w:ascii="Arial" w:hAnsi="Arial" w:cs="Arial"/>
          <w:sz w:val="22"/>
          <w:szCs w:val="22"/>
        </w:rPr>
        <w:t xml:space="preserve">iki </w:t>
      </w:r>
      <w:r w:rsidR="00DD6234" w:rsidRPr="00EC7946">
        <w:rPr>
          <w:rFonts w:ascii="Arial" w:hAnsi="Arial" w:cs="Arial"/>
          <w:sz w:val="22"/>
          <w:szCs w:val="22"/>
        </w:rPr>
        <w:t>paskutinės darbo dienos 16.00 val. iki visuotinio akcininkų susirinkimo dienos</w:t>
      </w:r>
      <w:r w:rsidRPr="00EC7946">
        <w:rPr>
          <w:rFonts w:ascii="Arial" w:hAnsi="Arial" w:cs="Arial"/>
          <w:sz w:val="22"/>
          <w:szCs w:val="22"/>
        </w:rPr>
        <w:t xml:space="preserve">. Akcininkas ar jo įgaliotas asmuo tinkamai užpildytą bendrąjį balsavimo biuletenį taip pat gali pasirašyti kvalifikuotu elektroniniu parašu, sukurtu saugia parašo formavimo programine įranga ir patvirtintu Lietuvos Respublikoje galiojančiu kvalifikuotu sertifikatu, ir atsiųsti Bendrovei elektroniniu paštu </w:t>
      </w:r>
      <w:hyperlink r:id="rId11" w:history="1">
        <w:r w:rsidR="001A7875" w:rsidRPr="00EC7946">
          <w:rPr>
            <w:rStyle w:val="Hyperlink"/>
            <w:rFonts w:ascii="Arial" w:eastAsiaTheme="majorEastAsia" w:hAnsi="Arial" w:cs="Arial"/>
            <w:sz w:val="22"/>
            <w:szCs w:val="22"/>
          </w:rPr>
          <w:t>shareholder@novaturas.lt</w:t>
        </w:r>
      </w:hyperlink>
      <w:r w:rsidR="001A7875" w:rsidRPr="00EC7946">
        <w:rPr>
          <w:rFonts w:ascii="Arial" w:hAnsi="Arial" w:cs="Arial"/>
          <w:sz w:val="22"/>
          <w:szCs w:val="22"/>
        </w:rPr>
        <w:t xml:space="preserve"> </w:t>
      </w:r>
      <w:r w:rsidRPr="00EC7946">
        <w:rPr>
          <w:rFonts w:ascii="Arial" w:hAnsi="Arial" w:cs="Arial"/>
          <w:sz w:val="22"/>
          <w:szCs w:val="22"/>
        </w:rPr>
        <w:t xml:space="preserve">ne vėliau kaip </w:t>
      </w:r>
      <w:r w:rsidR="00F06F2E" w:rsidRPr="00EC7946">
        <w:rPr>
          <w:rFonts w:ascii="Arial" w:hAnsi="Arial" w:cs="Arial"/>
          <w:sz w:val="22"/>
          <w:szCs w:val="22"/>
        </w:rPr>
        <w:t>iki paskutinės darbo dienos 16.00 val</w:t>
      </w:r>
      <w:r w:rsidR="00DD6234" w:rsidRPr="00EC7946">
        <w:rPr>
          <w:rFonts w:ascii="Arial" w:hAnsi="Arial" w:cs="Arial"/>
          <w:sz w:val="22"/>
          <w:szCs w:val="22"/>
        </w:rPr>
        <w:t>.</w:t>
      </w:r>
      <w:r w:rsidR="00F06F2E" w:rsidRPr="00EC7946">
        <w:rPr>
          <w:rFonts w:ascii="Arial" w:hAnsi="Arial" w:cs="Arial"/>
          <w:sz w:val="22"/>
          <w:szCs w:val="22"/>
        </w:rPr>
        <w:t xml:space="preserve"> iki </w:t>
      </w:r>
      <w:r w:rsidR="00DD6234" w:rsidRPr="00EC7946">
        <w:rPr>
          <w:rFonts w:ascii="Arial" w:hAnsi="Arial" w:cs="Arial"/>
          <w:sz w:val="22"/>
          <w:szCs w:val="22"/>
        </w:rPr>
        <w:t>visuotinio akcininkų susirinkimo dienos</w:t>
      </w:r>
      <w:r w:rsidRPr="00EC7946">
        <w:rPr>
          <w:rFonts w:ascii="Arial" w:hAnsi="Arial" w:cs="Arial"/>
          <w:sz w:val="22"/>
          <w:szCs w:val="22"/>
        </w:rPr>
        <w:t xml:space="preserve">. Bendrovė turi gauti užpildytą bendrąjį balsavimo biuletenį ne vėliau kaip </w:t>
      </w:r>
      <w:r w:rsidR="00F06F2E" w:rsidRPr="00EC7946">
        <w:rPr>
          <w:rFonts w:ascii="Arial" w:hAnsi="Arial" w:cs="Arial"/>
          <w:sz w:val="22"/>
          <w:szCs w:val="22"/>
        </w:rPr>
        <w:t>iki paskutinės darbo dienos 16.00 valandos</w:t>
      </w:r>
      <w:r w:rsidRPr="00EC7946">
        <w:rPr>
          <w:rFonts w:ascii="Arial" w:hAnsi="Arial" w:cs="Arial"/>
          <w:sz w:val="22"/>
          <w:szCs w:val="22"/>
        </w:rPr>
        <w:t xml:space="preserve"> iki visuotinio akcininkų susirinkimo dienos</w:t>
      </w:r>
      <w:r w:rsidR="00EA009B">
        <w:rPr>
          <w:rFonts w:ascii="Arial" w:hAnsi="Arial" w:cs="Arial"/>
          <w:sz w:val="22"/>
          <w:szCs w:val="22"/>
        </w:rPr>
        <w:t>.</w:t>
      </w:r>
    </w:p>
    <w:p w14:paraId="1F31D12F" w14:textId="77777777" w:rsidR="00C50B02" w:rsidRPr="00EC7946" w:rsidRDefault="00C50B02" w:rsidP="00F06F2E">
      <w:pPr>
        <w:spacing w:after="100"/>
        <w:ind w:left="425"/>
        <w:jc w:val="both"/>
        <w:rPr>
          <w:rFonts w:ascii="Arial" w:hAnsi="Arial" w:cs="Arial"/>
          <w:b/>
          <w:sz w:val="22"/>
          <w:szCs w:val="22"/>
        </w:rPr>
      </w:pPr>
    </w:p>
    <w:p w14:paraId="645B4268" w14:textId="77777777" w:rsidR="008772D0" w:rsidRPr="00EC7946" w:rsidRDefault="008772D0" w:rsidP="0045035E">
      <w:pPr>
        <w:jc w:val="center"/>
        <w:rPr>
          <w:rFonts w:ascii="Arial" w:hAnsi="Arial" w:cs="Arial"/>
          <w:b/>
          <w:sz w:val="22"/>
          <w:szCs w:val="22"/>
        </w:rPr>
      </w:pPr>
    </w:p>
    <w:p w14:paraId="75467D14" w14:textId="27AA672C" w:rsidR="00B8733A" w:rsidRPr="00EC7946" w:rsidRDefault="00B8733A" w:rsidP="0045035E">
      <w:pPr>
        <w:jc w:val="center"/>
        <w:rPr>
          <w:rFonts w:ascii="Arial" w:hAnsi="Arial" w:cs="Arial"/>
          <w:b/>
          <w:sz w:val="22"/>
          <w:szCs w:val="22"/>
        </w:rPr>
      </w:pPr>
    </w:p>
    <w:p w14:paraId="4F44D135" w14:textId="1E1AD05F" w:rsidR="00164D9B" w:rsidRPr="00EC7946" w:rsidRDefault="00164D9B" w:rsidP="0045035E">
      <w:pPr>
        <w:jc w:val="center"/>
        <w:rPr>
          <w:rFonts w:ascii="Arial" w:hAnsi="Arial" w:cs="Arial"/>
          <w:b/>
          <w:sz w:val="22"/>
          <w:szCs w:val="22"/>
        </w:rPr>
      </w:pPr>
    </w:p>
    <w:p w14:paraId="45D93B71" w14:textId="4B5968E0" w:rsidR="0045035E" w:rsidRPr="00EC7946" w:rsidRDefault="0045035E" w:rsidP="0045035E">
      <w:pPr>
        <w:jc w:val="center"/>
        <w:rPr>
          <w:rFonts w:ascii="Arial" w:hAnsi="Arial" w:cs="Arial"/>
          <w:b/>
          <w:sz w:val="24"/>
          <w:szCs w:val="24"/>
        </w:rPr>
      </w:pPr>
      <w:r w:rsidRPr="00EC7946">
        <w:rPr>
          <w:rFonts w:ascii="Arial" w:hAnsi="Arial" w:cs="Arial"/>
          <w:b/>
          <w:sz w:val="24"/>
          <w:szCs w:val="24"/>
        </w:rPr>
        <w:t>AKCININKO DUOMENYS</w:t>
      </w:r>
    </w:p>
    <w:p w14:paraId="251AC94F" w14:textId="77777777" w:rsidR="00AC1297" w:rsidRPr="00EC7946" w:rsidRDefault="00AC1297" w:rsidP="0045035E">
      <w:pPr>
        <w:jc w:val="cente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single" w:sz="8" w:space="0" w:color="000000"/>
          <w:insideV w:val="single" w:sz="8" w:space="0" w:color="000000"/>
        </w:tblBorders>
        <w:tblLook w:val="04A0" w:firstRow="1" w:lastRow="0" w:firstColumn="1" w:lastColumn="0" w:noHBand="0" w:noVBand="1"/>
      </w:tblPr>
      <w:tblGrid>
        <w:gridCol w:w="9629"/>
      </w:tblGrid>
      <w:tr w:rsidR="00BF491E" w:rsidRPr="00EC7946" w14:paraId="641C25F0" w14:textId="77777777" w:rsidTr="000F1612">
        <w:tc>
          <w:tcPr>
            <w:tcW w:w="9629" w:type="dxa"/>
          </w:tcPr>
          <w:p w14:paraId="7825FB07" w14:textId="0AA06D75" w:rsidR="00C0757A" w:rsidRPr="00EC7946" w:rsidRDefault="00C0757A" w:rsidP="00B8733A">
            <w:pPr>
              <w:rPr>
                <w:rFonts w:ascii="Arial" w:hAnsi="Arial" w:cs="Arial"/>
                <w:sz w:val="22"/>
                <w:szCs w:val="22"/>
              </w:rPr>
            </w:pPr>
          </w:p>
        </w:tc>
      </w:tr>
      <w:tr w:rsidR="00BF491E" w:rsidRPr="00EC7946" w14:paraId="6DF61E40" w14:textId="77777777" w:rsidTr="000F1612">
        <w:tc>
          <w:tcPr>
            <w:tcW w:w="9629" w:type="dxa"/>
          </w:tcPr>
          <w:p w14:paraId="26E865B2" w14:textId="77777777" w:rsidR="00C0757A" w:rsidRPr="00EC7946" w:rsidRDefault="00C0757A" w:rsidP="000F1612">
            <w:pPr>
              <w:pStyle w:val="Note"/>
              <w:jc w:val="center"/>
              <w:rPr>
                <w:rFonts w:ascii="Arial" w:hAnsi="Arial" w:cs="Arial"/>
                <w:b w:val="0"/>
                <w:i/>
                <w:sz w:val="20"/>
              </w:rPr>
            </w:pPr>
            <w:r w:rsidRPr="00EC7946">
              <w:rPr>
                <w:rFonts w:ascii="Arial" w:hAnsi="Arial" w:cs="Arial"/>
                <w:b w:val="0"/>
                <w:i/>
                <w:sz w:val="20"/>
              </w:rPr>
              <w:t>Akcininko vardas, pavardė / juridinio asmens pavadinimas</w:t>
            </w:r>
          </w:p>
          <w:p w14:paraId="3C921AA8" w14:textId="77777777" w:rsidR="00C0757A" w:rsidRPr="00EC7946" w:rsidRDefault="00C0757A" w:rsidP="000F1612">
            <w:pPr>
              <w:jc w:val="center"/>
              <w:rPr>
                <w:rFonts w:ascii="Arial" w:hAnsi="Arial" w:cs="Arial"/>
              </w:rPr>
            </w:pPr>
          </w:p>
          <w:p w14:paraId="4C157353" w14:textId="77777777" w:rsidR="00C0757A" w:rsidRPr="00EC7946" w:rsidRDefault="00C0757A" w:rsidP="000F1612">
            <w:pPr>
              <w:jc w:val="center"/>
              <w:rPr>
                <w:rFonts w:ascii="Arial" w:hAnsi="Arial" w:cs="Arial"/>
              </w:rPr>
            </w:pPr>
          </w:p>
        </w:tc>
      </w:tr>
      <w:tr w:rsidR="00BF491E" w:rsidRPr="00EC7946" w14:paraId="5949B244" w14:textId="77777777" w:rsidTr="000F1612">
        <w:tc>
          <w:tcPr>
            <w:tcW w:w="9629" w:type="dxa"/>
          </w:tcPr>
          <w:p w14:paraId="15F37B0F" w14:textId="77777777" w:rsidR="00C0757A" w:rsidRPr="00EC7946" w:rsidRDefault="00C0757A" w:rsidP="000F1612">
            <w:pPr>
              <w:pStyle w:val="Note"/>
              <w:jc w:val="center"/>
              <w:rPr>
                <w:rFonts w:ascii="Arial" w:hAnsi="Arial" w:cs="Arial"/>
                <w:b w:val="0"/>
                <w:i/>
                <w:sz w:val="20"/>
              </w:rPr>
            </w:pPr>
            <w:r w:rsidRPr="00EC7946">
              <w:rPr>
                <w:rFonts w:ascii="Arial" w:hAnsi="Arial" w:cs="Arial"/>
                <w:b w:val="0"/>
                <w:i/>
                <w:sz w:val="20"/>
              </w:rPr>
              <w:t>Akcininko asmens kodas / juridinio asmens kodas</w:t>
            </w:r>
          </w:p>
          <w:p w14:paraId="38C4A107" w14:textId="77777777" w:rsidR="00C0757A" w:rsidRPr="00EC7946" w:rsidRDefault="00C0757A" w:rsidP="000F1612">
            <w:pPr>
              <w:jc w:val="center"/>
              <w:rPr>
                <w:rFonts w:ascii="Arial" w:hAnsi="Arial" w:cs="Arial"/>
              </w:rPr>
            </w:pPr>
          </w:p>
          <w:p w14:paraId="6A625452" w14:textId="77777777" w:rsidR="00C0757A" w:rsidRPr="00EC7946" w:rsidRDefault="00C0757A" w:rsidP="000F1612">
            <w:pPr>
              <w:jc w:val="center"/>
              <w:rPr>
                <w:rFonts w:ascii="Arial" w:hAnsi="Arial" w:cs="Arial"/>
              </w:rPr>
            </w:pPr>
          </w:p>
        </w:tc>
      </w:tr>
      <w:tr w:rsidR="00BF491E" w:rsidRPr="00EC7946" w14:paraId="31C24669" w14:textId="77777777" w:rsidTr="000F1612">
        <w:tc>
          <w:tcPr>
            <w:tcW w:w="9629" w:type="dxa"/>
          </w:tcPr>
          <w:p w14:paraId="7B48CACB" w14:textId="77777777" w:rsidR="00C0757A" w:rsidRPr="00EC7946" w:rsidRDefault="00C0757A" w:rsidP="000F1612">
            <w:pPr>
              <w:jc w:val="center"/>
              <w:rPr>
                <w:rFonts w:ascii="Arial" w:hAnsi="Arial" w:cs="Arial"/>
                <w:i/>
              </w:rPr>
            </w:pPr>
            <w:r w:rsidRPr="00EC7946">
              <w:rPr>
                <w:rFonts w:ascii="Arial" w:hAnsi="Arial" w:cs="Arial"/>
                <w:i/>
              </w:rPr>
              <w:t>Asmens, atstovaujančio akcininkui, vardas, pavardė</w:t>
            </w:r>
          </w:p>
          <w:p w14:paraId="3298C3C2" w14:textId="77777777" w:rsidR="00C0757A" w:rsidRPr="00EC7946" w:rsidRDefault="00C0757A" w:rsidP="000F1612">
            <w:pPr>
              <w:jc w:val="center"/>
              <w:rPr>
                <w:rFonts w:ascii="Arial" w:hAnsi="Arial" w:cs="Arial"/>
                <w:i/>
              </w:rPr>
            </w:pPr>
          </w:p>
          <w:p w14:paraId="299AC69D" w14:textId="77777777" w:rsidR="00C0757A" w:rsidRPr="00EC7946" w:rsidRDefault="00C0757A" w:rsidP="000F1612">
            <w:pPr>
              <w:jc w:val="center"/>
              <w:rPr>
                <w:rFonts w:ascii="Arial" w:hAnsi="Arial" w:cs="Arial"/>
              </w:rPr>
            </w:pPr>
          </w:p>
        </w:tc>
      </w:tr>
      <w:tr w:rsidR="00BF491E" w:rsidRPr="00EC7946" w14:paraId="4CB3C2E0" w14:textId="77777777" w:rsidTr="000F1612">
        <w:tc>
          <w:tcPr>
            <w:tcW w:w="9629" w:type="dxa"/>
          </w:tcPr>
          <w:p w14:paraId="0513E7AA" w14:textId="77777777" w:rsidR="00C0757A" w:rsidRPr="00EC7946" w:rsidRDefault="00C0757A" w:rsidP="000F1612">
            <w:pPr>
              <w:pStyle w:val="Note"/>
              <w:jc w:val="center"/>
              <w:rPr>
                <w:rFonts w:ascii="Arial" w:hAnsi="Arial" w:cs="Arial"/>
                <w:b w:val="0"/>
                <w:i/>
                <w:sz w:val="20"/>
              </w:rPr>
            </w:pPr>
            <w:r w:rsidRPr="00EC7946">
              <w:rPr>
                <w:rFonts w:ascii="Arial" w:hAnsi="Arial" w:cs="Arial"/>
                <w:b w:val="0"/>
                <w:i/>
                <w:sz w:val="20"/>
              </w:rPr>
              <w:t>Teisę balsuoti suteikiančio dokumento data, pavadinimas, numeris</w:t>
            </w:r>
          </w:p>
          <w:p w14:paraId="505731E2" w14:textId="77777777" w:rsidR="00C0757A" w:rsidRPr="00EC7946" w:rsidRDefault="00C0757A" w:rsidP="000F1612">
            <w:pPr>
              <w:jc w:val="center"/>
              <w:rPr>
                <w:rFonts w:ascii="Arial" w:hAnsi="Arial" w:cs="Arial"/>
              </w:rPr>
            </w:pPr>
          </w:p>
          <w:p w14:paraId="2A885F10" w14:textId="58C673D9" w:rsidR="006225B7" w:rsidRPr="00EC7946" w:rsidRDefault="006225B7" w:rsidP="000F1612">
            <w:pPr>
              <w:jc w:val="center"/>
              <w:rPr>
                <w:rFonts w:ascii="Arial" w:hAnsi="Arial" w:cs="Arial"/>
              </w:rPr>
            </w:pPr>
          </w:p>
        </w:tc>
      </w:tr>
      <w:tr w:rsidR="00C0757A" w:rsidRPr="00EC7946" w14:paraId="0E19EAAC" w14:textId="77777777" w:rsidTr="000F1612">
        <w:tc>
          <w:tcPr>
            <w:tcW w:w="9629" w:type="dxa"/>
          </w:tcPr>
          <w:p w14:paraId="2747F1F4" w14:textId="77777777" w:rsidR="00C0757A" w:rsidRPr="00EC7946" w:rsidRDefault="00C0757A" w:rsidP="000F1612">
            <w:pPr>
              <w:pStyle w:val="Note"/>
              <w:jc w:val="center"/>
              <w:rPr>
                <w:rFonts w:ascii="Arial" w:hAnsi="Arial" w:cs="Arial"/>
                <w:b w:val="0"/>
                <w:i/>
                <w:sz w:val="20"/>
              </w:rPr>
            </w:pPr>
            <w:r w:rsidRPr="00EC7946">
              <w:rPr>
                <w:rFonts w:ascii="Arial" w:hAnsi="Arial" w:cs="Arial"/>
                <w:b w:val="0"/>
                <w:i/>
                <w:sz w:val="20"/>
              </w:rPr>
              <w:t>Akcijų skaičius</w:t>
            </w:r>
          </w:p>
        </w:tc>
      </w:tr>
    </w:tbl>
    <w:p w14:paraId="1D36CA18" w14:textId="77777777" w:rsidR="00C0757A" w:rsidRPr="00EC7946" w:rsidRDefault="00C0757A" w:rsidP="0045035E">
      <w:pPr>
        <w:jc w:val="center"/>
        <w:rPr>
          <w:rFonts w:ascii="Arial" w:hAnsi="Arial" w:cs="Arial"/>
          <w:b/>
          <w:sz w:val="24"/>
          <w:szCs w:val="24"/>
        </w:rPr>
      </w:pPr>
    </w:p>
    <w:p w14:paraId="089BE55F" w14:textId="77777777" w:rsidR="00C0757A" w:rsidRPr="00EC7946" w:rsidRDefault="00C0757A" w:rsidP="0045035E">
      <w:pPr>
        <w:jc w:val="center"/>
        <w:rPr>
          <w:rFonts w:ascii="Arial" w:hAnsi="Arial" w:cs="Arial"/>
          <w:b/>
          <w:sz w:val="24"/>
          <w:szCs w:val="24"/>
        </w:rPr>
      </w:pPr>
    </w:p>
    <w:p w14:paraId="65B80B7C" w14:textId="3C219414" w:rsidR="0045035E" w:rsidRPr="00EC7946" w:rsidRDefault="0045035E" w:rsidP="006225B7">
      <w:pPr>
        <w:jc w:val="center"/>
        <w:rPr>
          <w:rFonts w:ascii="Arial" w:hAnsi="Arial" w:cs="Arial"/>
          <w:b/>
          <w:sz w:val="24"/>
          <w:szCs w:val="24"/>
        </w:rPr>
      </w:pPr>
      <w:r w:rsidRPr="00EC7946">
        <w:rPr>
          <w:rFonts w:ascii="Arial" w:hAnsi="Arial" w:cs="Arial"/>
          <w:b/>
          <w:sz w:val="24"/>
          <w:szCs w:val="24"/>
        </w:rPr>
        <w:t>BALSAVIMAS</w:t>
      </w:r>
    </w:p>
    <w:p w14:paraId="7E6EAC75" w14:textId="77777777" w:rsidR="00F80BDA" w:rsidRPr="00EC7946" w:rsidRDefault="00F80BDA" w:rsidP="006225B7">
      <w:pPr>
        <w:jc w:val="center"/>
        <w:rPr>
          <w:rFonts w:ascii="Arial" w:hAnsi="Arial" w:cs="Arial"/>
          <w:b/>
          <w:sz w:val="24"/>
          <w:szCs w:val="24"/>
        </w:rPr>
      </w:pPr>
    </w:p>
    <w:tbl>
      <w:tblPr>
        <w:tblW w:w="9781" w:type="dxa"/>
        <w:tblLayout w:type="fixed"/>
        <w:tblLook w:val="04A0" w:firstRow="1" w:lastRow="0" w:firstColumn="1" w:lastColumn="0" w:noHBand="0" w:noVBand="1"/>
      </w:tblPr>
      <w:tblGrid>
        <w:gridCol w:w="142"/>
        <w:gridCol w:w="6521"/>
        <w:gridCol w:w="1383"/>
        <w:gridCol w:w="236"/>
        <w:gridCol w:w="1499"/>
      </w:tblGrid>
      <w:tr w:rsidR="00BF491E" w:rsidRPr="00EC7946" w14:paraId="5A7CF904" w14:textId="77777777" w:rsidTr="003610BE">
        <w:tc>
          <w:tcPr>
            <w:tcW w:w="9781" w:type="dxa"/>
            <w:gridSpan w:val="5"/>
          </w:tcPr>
          <w:p w14:paraId="14D21504" w14:textId="77777777" w:rsidR="00E0724C" w:rsidRPr="00EC7946" w:rsidRDefault="00E0724C" w:rsidP="00E0724C">
            <w:pPr>
              <w:rPr>
                <w:rFonts w:ascii="Arial" w:hAnsi="Arial" w:cs="Arial"/>
                <w:b/>
                <w:sz w:val="22"/>
              </w:rPr>
            </w:pPr>
            <w:r w:rsidRPr="00EC7946">
              <w:rPr>
                <w:rFonts w:ascii="Arial" w:hAnsi="Arial" w:cs="Arial"/>
                <w:b/>
                <w:sz w:val="22"/>
              </w:rPr>
              <w:t>DARBOTVARKĖS KLAUSIMAI:</w:t>
            </w:r>
          </w:p>
        </w:tc>
      </w:tr>
      <w:tr w:rsidR="00BF491E" w:rsidRPr="00EC7946" w14:paraId="1DC9D29E" w14:textId="77777777" w:rsidTr="003610BE">
        <w:tc>
          <w:tcPr>
            <w:tcW w:w="9781" w:type="dxa"/>
            <w:gridSpan w:val="5"/>
          </w:tcPr>
          <w:p w14:paraId="5FC82F42" w14:textId="77777777" w:rsidR="00D16713" w:rsidRPr="00EC7946" w:rsidRDefault="00D16713" w:rsidP="006225B7">
            <w:pPr>
              <w:pStyle w:val="Note"/>
              <w:spacing w:after="60"/>
              <w:rPr>
                <w:rFonts w:ascii="Arial" w:hAnsi="Arial" w:cs="Arial"/>
                <w:sz w:val="22"/>
                <w:szCs w:val="22"/>
              </w:rPr>
            </w:pPr>
          </w:p>
        </w:tc>
      </w:tr>
      <w:tr w:rsidR="00BF491E" w:rsidRPr="00EC7946" w14:paraId="6FFCBB58" w14:textId="77777777" w:rsidTr="003610BE">
        <w:tc>
          <w:tcPr>
            <w:tcW w:w="9781" w:type="dxa"/>
            <w:gridSpan w:val="5"/>
          </w:tcPr>
          <w:p w14:paraId="62A1B07E" w14:textId="71B75F00" w:rsidR="00D16713" w:rsidRPr="00EC7946" w:rsidRDefault="00D16713" w:rsidP="00AB5589">
            <w:pPr>
              <w:spacing w:before="60" w:after="60"/>
              <w:rPr>
                <w:rFonts w:ascii="Arial" w:hAnsi="Arial" w:cs="Arial"/>
                <w:sz w:val="22"/>
                <w:szCs w:val="22"/>
              </w:rPr>
            </w:pPr>
            <w:r w:rsidRPr="00EC7946">
              <w:rPr>
                <w:rFonts w:ascii="Arial" w:hAnsi="Arial" w:cs="Arial"/>
                <w:b/>
                <w:sz w:val="22"/>
                <w:szCs w:val="22"/>
              </w:rPr>
              <w:t xml:space="preserve">1. </w:t>
            </w:r>
            <w:r w:rsidR="00657FC4" w:rsidRPr="00EC7946">
              <w:rPr>
                <w:rFonts w:ascii="Arial" w:hAnsi="Arial" w:cs="Arial"/>
                <w:b/>
                <w:sz w:val="22"/>
                <w:szCs w:val="22"/>
              </w:rPr>
              <w:t>Bendrovės konsoliduota vadovybės ataskaita už 2025 m.</w:t>
            </w:r>
          </w:p>
        </w:tc>
      </w:tr>
      <w:tr w:rsidR="00BF491E" w:rsidRPr="00EC7946" w14:paraId="20B9405D" w14:textId="77777777" w:rsidTr="003610BE">
        <w:tc>
          <w:tcPr>
            <w:tcW w:w="9781" w:type="dxa"/>
            <w:gridSpan w:val="5"/>
          </w:tcPr>
          <w:p w14:paraId="6F30083F" w14:textId="08C4A0B1" w:rsidR="00D36600" w:rsidRPr="00EC7946" w:rsidRDefault="00875407" w:rsidP="006225B7">
            <w:pPr>
              <w:spacing w:after="60"/>
              <w:jc w:val="both"/>
              <w:rPr>
                <w:rFonts w:ascii="Arial" w:hAnsi="Arial" w:cs="Arial"/>
                <w:sz w:val="22"/>
                <w:szCs w:val="22"/>
              </w:rPr>
            </w:pPr>
            <w:r w:rsidRPr="00EC7946">
              <w:rPr>
                <w:rFonts w:ascii="Arial" w:hAnsi="Arial" w:cs="Arial"/>
                <w:sz w:val="22"/>
                <w:szCs w:val="22"/>
              </w:rPr>
              <w:t>Sprendimas šiuo klausimu nepriimamas. Konstatuojama, kad su Bendrovės konsoliduota vadovybės ataskaita už 2025 m. susipažinta.</w:t>
            </w:r>
          </w:p>
        </w:tc>
      </w:tr>
      <w:tr w:rsidR="00381454" w:rsidRPr="00EC7946" w14:paraId="42080084" w14:textId="77777777" w:rsidTr="003610BE">
        <w:tc>
          <w:tcPr>
            <w:tcW w:w="9781" w:type="dxa"/>
            <w:gridSpan w:val="5"/>
          </w:tcPr>
          <w:p w14:paraId="30FF024D" w14:textId="77777777" w:rsidR="00381454" w:rsidRPr="00EC7946" w:rsidRDefault="00381454" w:rsidP="00491B64">
            <w:pPr>
              <w:jc w:val="both"/>
              <w:rPr>
                <w:rFonts w:ascii="Arial" w:hAnsi="Arial" w:cs="Arial"/>
                <w:sz w:val="22"/>
                <w:szCs w:val="22"/>
              </w:rPr>
            </w:pPr>
          </w:p>
        </w:tc>
      </w:tr>
      <w:tr w:rsidR="00381454" w:rsidRPr="00EC7946" w14:paraId="53FF360B" w14:textId="77777777" w:rsidTr="003610BE">
        <w:tc>
          <w:tcPr>
            <w:tcW w:w="9781" w:type="dxa"/>
            <w:gridSpan w:val="5"/>
          </w:tcPr>
          <w:p w14:paraId="52F31F28" w14:textId="4A9B848D" w:rsidR="00381454" w:rsidRPr="00EC7946" w:rsidRDefault="00381454" w:rsidP="00AB5589">
            <w:pPr>
              <w:spacing w:before="60" w:after="60"/>
              <w:jc w:val="both"/>
              <w:rPr>
                <w:rFonts w:ascii="Arial" w:hAnsi="Arial" w:cs="Arial"/>
                <w:b/>
                <w:bCs/>
                <w:sz w:val="22"/>
                <w:szCs w:val="22"/>
              </w:rPr>
            </w:pPr>
            <w:r w:rsidRPr="00EC7946">
              <w:rPr>
                <w:rFonts w:ascii="Arial" w:hAnsi="Arial" w:cs="Arial"/>
                <w:b/>
                <w:bCs/>
                <w:sz w:val="22"/>
                <w:szCs w:val="22"/>
              </w:rPr>
              <w:t xml:space="preserve">2. </w:t>
            </w:r>
            <w:r w:rsidR="003D1C15" w:rsidRPr="00EC7946">
              <w:rPr>
                <w:rFonts w:ascii="Arial" w:hAnsi="Arial" w:cs="Arial"/>
                <w:b/>
                <w:bCs/>
                <w:sz w:val="22"/>
                <w:szCs w:val="22"/>
              </w:rPr>
              <w:t>Nepriklausomo auditoriaus išvada dėl Bendrovės 2025 m. audituotų metinių finansinių ataskaitų rinkinio ir Bendrovės konsoliduotųjų finansinių ataskaitų rinkinio.</w:t>
            </w:r>
          </w:p>
        </w:tc>
      </w:tr>
      <w:tr w:rsidR="00381454" w:rsidRPr="00EC7946" w14:paraId="234564C8" w14:textId="77777777" w:rsidTr="003610BE">
        <w:tc>
          <w:tcPr>
            <w:tcW w:w="9781" w:type="dxa"/>
            <w:gridSpan w:val="5"/>
          </w:tcPr>
          <w:p w14:paraId="6220E6DC" w14:textId="4F0DA798" w:rsidR="00381454" w:rsidRPr="00EC7946" w:rsidRDefault="00C43C88" w:rsidP="006225B7">
            <w:pPr>
              <w:spacing w:after="60"/>
              <w:jc w:val="both"/>
              <w:rPr>
                <w:rFonts w:ascii="Arial" w:hAnsi="Arial" w:cs="Arial"/>
                <w:sz w:val="22"/>
                <w:szCs w:val="22"/>
              </w:rPr>
            </w:pPr>
            <w:r w:rsidRPr="00EC7946">
              <w:rPr>
                <w:rFonts w:ascii="Arial" w:hAnsi="Arial" w:cs="Arial"/>
                <w:sz w:val="22"/>
                <w:szCs w:val="22"/>
              </w:rPr>
              <w:t>Sprendimas šiuo klausimu nepriimamas. Konstatuojama, kad su nepriklausomo auditoriaus išvada dėl Bendrovės 2025 m. audituotų metinių finansinių ataskaitų rinkinio ir Bendrovės konsoliduotųjų finansinių ataskaitų rinkinio susipažinta.</w:t>
            </w:r>
          </w:p>
        </w:tc>
      </w:tr>
      <w:tr w:rsidR="00381454" w:rsidRPr="00EC7946" w14:paraId="60F784A4" w14:textId="77777777" w:rsidTr="003610BE">
        <w:tc>
          <w:tcPr>
            <w:tcW w:w="9781" w:type="dxa"/>
            <w:gridSpan w:val="5"/>
          </w:tcPr>
          <w:p w14:paraId="41226E8A" w14:textId="77777777" w:rsidR="00381454" w:rsidRPr="00EC7946" w:rsidRDefault="00381454" w:rsidP="00491B64">
            <w:pPr>
              <w:jc w:val="both"/>
              <w:rPr>
                <w:rFonts w:ascii="Arial" w:hAnsi="Arial" w:cs="Arial"/>
                <w:sz w:val="22"/>
                <w:szCs w:val="22"/>
              </w:rPr>
            </w:pPr>
          </w:p>
        </w:tc>
      </w:tr>
      <w:tr w:rsidR="00775E0A" w:rsidRPr="00EC7946" w14:paraId="1966B7F5" w14:textId="77777777" w:rsidTr="003610BE">
        <w:tc>
          <w:tcPr>
            <w:tcW w:w="9781" w:type="dxa"/>
            <w:gridSpan w:val="5"/>
          </w:tcPr>
          <w:p w14:paraId="261BF3DA" w14:textId="2E153E73" w:rsidR="00775E0A" w:rsidRPr="00EC7946" w:rsidRDefault="00775E0A" w:rsidP="00AB5589">
            <w:pPr>
              <w:spacing w:before="60" w:after="60"/>
              <w:jc w:val="both"/>
              <w:rPr>
                <w:rFonts w:ascii="Arial" w:hAnsi="Arial" w:cs="Arial"/>
                <w:b/>
                <w:sz w:val="22"/>
                <w:szCs w:val="22"/>
              </w:rPr>
            </w:pPr>
            <w:r w:rsidRPr="00EC7946">
              <w:rPr>
                <w:rFonts w:ascii="Arial" w:hAnsi="Arial" w:cs="Arial"/>
                <w:b/>
                <w:sz w:val="22"/>
                <w:szCs w:val="22"/>
              </w:rPr>
              <w:t xml:space="preserve">3. </w:t>
            </w:r>
            <w:r w:rsidR="007E4275" w:rsidRPr="00EC7946">
              <w:rPr>
                <w:rFonts w:ascii="Arial" w:hAnsi="Arial" w:cs="Arial"/>
                <w:b/>
                <w:sz w:val="22"/>
                <w:szCs w:val="22"/>
              </w:rPr>
              <w:t>Bendrovės 2025 m. audituotų metinių finansinių ataskaitų rinkinio ir Bendrovės konsoliduotųjų finansinių ataskaitų rinkinio tvirtinimas.</w:t>
            </w:r>
          </w:p>
        </w:tc>
      </w:tr>
      <w:tr w:rsidR="00775E0A" w:rsidRPr="00EC7946" w14:paraId="222D8A3F" w14:textId="77777777" w:rsidTr="003610BE">
        <w:tc>
          <w:tcPr>
            <w:tcW w:w="9781" w:type="dxa"/>
            <w:gridSpan w:val="5"/>
          </w:tcPr>
          <w:p w14:paraId="14ABE99B" w14:textId="77777777" w:rsidR="00775E0A" w:rsidRPr="00EC7946" w:rsidRDefault="00775E0A" w:rsidP="00F80BDA">
            <w:pPr>
              <w:spacing w:before="60" w:after="60"/>
              <w:jc w:val="both"/>
              <w:rPr>
                <w:rFonts w:ascii="Arial" w:hAnsi="Arial" w:cs="Arial"/>
                <w:b/>
                <w:i/>
                <w:sz w:val="22"/>
                <w:szCs w:val="22"/>
              </w:rPr>
            </w:pPr>
            <w:r w:rsidRPr="00EC7946">
              <w:rPr>
                <w:rFonts w:ascii="Arial" w:hAnsi="Arial" w:cs="Arial"/>
                <w:b/>
                <w:i/>
                <w:sz w:val="22"/>
                <w:szCs w:val="22"/>
              </w:rPr>
              <w:t>Sprendimo projektas</w:t>
            </w:r>
          </w:p>
        </w:tc>
      </w:tr>
      <w:tr w:rsidR="00775E0A" w:rsidRPr="00EC7946" w14:paraId="0B6D6A6A" w14:textId="77777777" w:rsidTr="003610BE">
        <w:tc>
          <w:tcPr>
            <w:tcW w:w="9781" w:type="dxa"/>
            <w:gridSpan w:val="5"/>
          </w:tcPr>
          <w:p w14:paraId="5C5A61ED" w14:textId="77777777" w:rsidR="00775E0A" w:rsidRPr="00EC7946" w:rsidRDefault="0074653F" w:rsidP="00C0558A">
            <w:pPr>
              <w:spacing w:after="60"/>
              <w:jc w:val="both"/>
              <w:rPr>
                <w:rFonts w:ascii="Arial" w:hAnsi="Arial" w:cs="Arial"/>
                <w:sz w:val="22"/>
                <w:szCs w:val="22"/>
              </w:rPr>
            </w:pPr>
            <w:r w:rsidRPr="00EC7946">
              <w:rPr>
                <w:rFonts w:ascii="Arial" w:hAnsi="Arial" w:cs="Arial"/>
                <w:sz w:val="22"/>
                <w:szCs w:val="22"/>
              </w:rPr>
              <w:t xml:space="preserve">Patvirtinti Bendrovės audituotų metinių finansinių ataskaitų rinkinį ir Bendrovės konsoliduotųjų finansinių ataskaitų rinkinį už metus, pasibaigusius 2025 m. gruodžio 31 d.  </w:t>
            </w:r>
          </w:p>
          <w:p w14:paraId="26970A28" w14:textId="3113B187" w:rsidR="003610BE" w:rsidRPr="00EC7946" w:rsidRDefault="003610BE" w:rsidP="003E20CE">
            <w:pPr>
              <w:jc w:val="both"/>
              <w:rPr>
                <w:rFonts w:ascii="Arial" w:hAnsi="Arial" w:cs="Arial"/>
                <w:sz w:val="22"/>
                <w:szCs w:val="22"/>
              </w:rPr>
            </w:pPr>
          </w:p>
        </w:tc>
      </w:tr>
      <w:tr w:rsidR="003610BE" w:rsidRPr="00EC7946" w14:paraId="18DDA356" w14:textId="77777777" w:rsidTr="003610BE">
        <w:trPr>
          <w:gridBefore w:val="1"/>
          <w:wBefore w:w="142" w:type="dxa"/>
        </w:trPr>
        <w:tc>
          <w:tcPr>
            <w:tcW w:w="6521" w:type="dxa"/>
            <w:tcBorders>
              <w:right w:val="single" w:sz="4" w:space="0" w:color="auto"/>
            </w:tcBorders>
          </w:tcPr>
          <w:p w14:paraId="2E8D8A4F" w14:textId="4DE57C4A" w:rsidR="003610BE" w:rsidRPr="00EC7946" w:rsidRDefault="003610BE" w:rsidP="003610BE">
            <w:pPr>
              <w:ind w:left="-110"/>
              <w:jc w:val="both"/>
              <w:rPr>
                <w:rFonts w:ascii="Arial" w:hAnsi="Arial" w:cs="Arial"/>
                <w:sz w:val="22"/>
                <w:szCs w:val="22"/>
              </w:rPr>
            </w:pPr>
            <w:r w:rsidRPr="00EC7946">
              <w:rPr>
                <w:rFonts w:ascii="Arial" w:hAnsi="Arial" w:cs="Arial"/>
                <w:sz w:val="22"/>
                <w:szCs w:val="22"/>
              </w:rPr>
              <w:t>Akcininko balsavimas (pažymėkite variantą, kurį pasirenkate):</w:t>
            </w:r>
          </w:p>
        </w:tc>
        <w:tc>
          <w:tcPr>
            <w:tcW w:w="1383" w:type="dxa"/>
            <w:tcBorders>
              <w:top w:val="single" w:sz="4" w:space="0" w:color="auto"/>
              <w:left w:val="single" w:sz="4" w:space="0" w:color="auto"/>
              <w:bottom w:val="single" w:sz="4" w:space="0" w:color="auto"/>
              <w:right w:val="single" w:sz="4" w:space="0" w:color="auto"/>
            </w:tcBorders>
          </w:tcPr>
          <w:p w14:paraId="06FFC8A7" w14:textId="77777777" w:rsidR="003610BE" w:rsidRPr="00EC7946" w:rsidRDefault="003610BE" w:rsidP="003610BE">
            <w:pPr>
              <w:jc w:val="center"/>
              <w:rPr>
                <w:rFonts w:ascii="Arial" w:hAnsi="Arial" w:cs="Arial"/>
                <w:b/>
                <w:sz w:val="22"/>
                <w:szCs w:val="22"/>
              </w:rPr>
            </w:pPr>
          </w:p>
          <w:p w14:paraId="1DC15AE1" w14:textId="28C09570" w:rsidR="003610BE" w:rsidRPr="00EC7946" w:rsidRDefault="00F536C4" w:rsidP="003610BE">
            <w:pPr>
              <w:jc w:val="center"/>
              <w:rPr>
                <w:rFonts w:ascii="Arial" w:hAnsi="Arial" w:cs="Arial"/>
                <w:b/>
                <w:sz w:val="22"/>
                <w:szCs w:val="22"/>
              </w:rPr>
            </w:pPr>
            <w:sdt>
              <w:sdtPr>
                <w:rPr>
                  <w:rStyle w:val="FontStyle13"/>
                  <w:rFonts w:ascii="Tahoma" w:hAnsi="Tahoma" w:cs="Tahoma"/>
                  <w:b/>
                </w:rPr>
                <w:id w:val="1604451895"/>
                <w14:checkbox>
                  <w14:checked w14:val="0"/>
                  <w14:checkedState w14:val="2612" w14:font="MS Gothic"/>
                  <w14:uncheckedState w14:val="2610" w14:font="MS Gothic"/>
                </w14:checkbox>
              </w:sdtPr>
              <w:sdtEndPr>
                <w:rPr>
                  <w:rStyle w:val="FontStyle13"/>
                </w:rPr>
              </w:sdtEndPr>
              <w:sdtContent>
                <w:r w:rsidR="003B2E34" w:rsidRPr="00EC7946">
                  <w:rPr>
                    <w:rStyle w:val="FontStyle13"/>
                    <w:rFonts w:ascii="MS Gothic" w:eastAsia="MS Gothic" w:hAnsi="MS Gothic" w:cs="Tahoma"/>
                    <w:b/>
                  </w:rPr>
                  <w:t>☐</w:t>
                </w:r>
              </w:sdtContent>
            </w:sdt>
            <w:r w:rsidR="003610BE" w:rsidRPr="00EC7946">
              <w:rPr>
                <w:rStyle w:val="FontStyle13"/>
                <w:rFonts w:ascii="Tahoma" w:hAnsi="Tahoma" w:cs="Tahoma"/>
                <w:b/>
              </w:rPr>
              <w:t xml:space="preserve"> UŽ</w:t>
            </w:r>
            <w:r w:rsidR="003610BE" w:rsidRPr="00EC7946">
              <w:rPr>
                <w:rFonts w:ascii="Arial" w:hAnsi="Arial" w:cs="Arial"/>
                <w:b/>
                <w:sz w:val="22"/>
                <w:szCs w:val="22"/>
              </w:rPr>
              <w:t xml:space="preserve"> </w:t>
            </w:r>
          </w:p>
          <w:p w14:paraId="1DC823A9" w14:textId="77777777" w:rsidR="003610BE" w:rsidRPr="00EC7946" w:rsidRDefault="003610BE" w:rsidP="003610BE">
            <w:pPr>
              <w:jc w:val="center"/>
              <w:rPr>
                <w:rFonts w:ascii="Arial" w:hAnsi="Arial" w:cs="Arial"/>
                <w:b/>
                <w:sz w:val="22"/>
                <w:szCs w:val="22"/>
              </w:rPr>
            </w:pPr>
          </w:p>
        </w:tc>
        <w:tc>
          <w:tcPr>
            <w:tcW w:w="236" w:type="dxa"/>
            <w:tcBorders>
              <w:left w:val="single" w:sz="4" w:space="0" w:color="auto"/>
              <w:right w:val="single" w:sz="4" w:space="0" w:color="auto"/>
            </w:tcBorders>
          </w:tcPr>
          <w:p w14:paraId="220CCD88" w14:textId="77777777" w:rsidR="003610BE" w:rsidRPr="00EC7946" w:rsidRDefault="003610BE" w:rsidP="003610BE">
            <w:pPr>
              <w:jc w:val="both"/>
              <w:rPr>
                <w:rFonts w:ascii="Arial" w:hAnsi="Arial" w:cs="Arial"/>
                <w:b/>
                <w:sz w:val="21"/>
                <w:szCs w:val="21"/>
              </w:rPr>
            </w:pPr>
          </w:p>
        </w:tc>
        <w:tc>
          <w:tcPr>
            <w:tcW w:w="1499" w:type="dxa"/>
            <w:tcBorders>
              <w:top w:val="single" w:sz="4" w:space="0" w:color="auto"/>
              <w:left w:val="single" w:sz="4" w:space="0" w:color="auto"/>
              <w:bottom w:val="single" w:sz="4" w:space="0" w:color="auto"/>
              <w:right w:val="single" w:sz="4" w:space="0" w:color="auto"/>
            </w:tcBorders>
          </w:tcPr>
          <w:p w14:paraId="6035AAA7" w14:textId="77777777" w:rsidR="003610BE" w:rsidRPr="00EC7946" w:rsidRDefault="003610BE" w:rsidP="003610BE">
            <w:pPr>
              <w:jc w:val="both"/>
              <w:rPr>
                <w:rFonts w:ascii="Arial" w:hAnsi="Arial" w:cs="Arial"/>
                <w:b/>
                <w:sz w:val="21"/>
                <w:szCs w:val="21"/>
              </w:rPr>
            </w:pPr>
          </w:p>
          <w:p w14:paraId="05E0B71E" w14:textId="77777777" w:rsidR="003610BE" w:rsidRPr="00EC7946" w:rsidRDefault="00F536C4" w:rsidP="003610BE">
            <w:pPr>
              <w:jc w:val="center"/>
              <w:rPr>
                <w:rFonts w:ascii="Arial" w:hAnsi="Arial" w:cs="Arial"/>
                <w:b/>
                <w:sz w:val="21"/>
                <w:szCs w:val="21"/>
              </w:rPr>
            </w:pPr>
            <w:sdt>
              <w:sdtPr>
                <w:rPr>
                  <w:rStyle w:val="FontStyle13"/>
                  <w:rFonts w:ascii="Tahoma" w:hAnsi="Tahoma" w:cs="Tahoma"/>
                  <w:b/>
                </w:rPr>
                <w:id w:val="-378015726"/>
                <w14:checkbox>
                  <w14:checked w14:val="0"/>
                  <w14:checkedState w14:val="2612" w14:font="MS Gothic"/>
                  <w14:uncheckedState w14:val="2610" w14:font="MS Gothic"/>
                </w14:checkbox>
              </w:sdtPr>
              <w:sdtEndPr>
                <w:rPr>
                  <w:rStyle w:val="FontStyle13"/>
                </w:rPr>
              </w:sdtEndPr>
              <w:sdtContent>
                <w:r w:rsidR="003610BE" w:rsidRPr="00EC7946">
                  <w:rPr>
                    <w:rStyle w:val="FontStyle13"/>
                    <w:rFonts w:ascii="MS Gothic" w:eastAsia="MS Gothic" w:hAnsi="MS Gothic" w:cs="Tahoma"/>
                    <w:b/>
                  </w:rPr>
                  <w:t>☐</w:t>
                </w:r>
              </w:sdtContent>
            </w:sdt>
            <w:r w:rsidR="003610BE" w:rsidRPr="00EC7946">
              <w:rPr>
                <w:rStyle w:val="FontStyle13"/>
                <w:rFonts w:ascii="Tahoma" w:hAnsi="Tahoma" w:cs="Tahoma"/>
                <w:b/>
              </w:rPr>
              <w:t xml:space="preserve"> PRIEŠ</w:t>
            </w:r>
          </w:p>
        </w:tc>
      </w:tr>
      <w:tr w:rsidR="003610BE" w:rsidRPr="00EC7946" w14:paraId="4D2E6232" w14:textId="77777777" w:rsidTr="003610BE">
        <w:tc>
          <w:tcPr>
            <w:tcW w:w="9781" w:type="dxa"/>
            <w:gridSpan w:val="5"/>
          </w:tcPr>
          <w:p w14:paraId="0D609485" w14:textId="11A31237" w:rsidR="003610BE" w:rsidRPr="00EC7946" w:rsidRDefault="003610BE" w:rsidP="003610BE">
            <w:pPr>
              <w:spacing w:before="60" w:after="60"/>
              <w:jc w:val="both"/>
              <w:rPr>
                <w:rFonts w:ascii="Arial" w:hAnsi="Arial" w:cs="Arial"/>
                <w:b/>
                <w:sz w:val="22"/>
                <w:szCs w:val="22"/>
              </w:rPr>
            </w:pPr>
            <w:r w:rsidRPr="00EC7946">
              <w:rPr>
                <w:rFonts w:ascii="Arial" w:hAnsi="Arial" w:cs="Arial"/>
                <w:b/>
                <w:sz w:val="22"/>
                <w:szCs w:val="22"/>
              </w:rPr>
              <w:t>4. Pritarimas Bendrovės atlygio ataskaitai.</w:t>
            </w:r>
          </w:p>
        </w:tc>
      </w:tr>
      <w:tr w:rsidR="003610BE" w:rsidRPr="00EC7946" w14:paraId="1991D1F9" w14:textId="77777777" w:rsidTr="003610BE">
        <w:tc>
          <w:tcPr>
            <w:tcW w:w="9781" w:type="dxa"/>
            <w:gridSpan w:val="5"/>
          </w:tcPr>
          <w:p w14:paraId="167820DF" w14:textId="4918CCFF" w:rsidR="003610BE" w:rsidRPr="00EC7946" w:rsidRDefault="003610BE" w:rsidP="003610BE">
            <w:pPr>
              <w:spacing w:before="60" w:after="60"/>
              <w:jc w:val="both"/>
              <w:rPr>
                <w:rFonts w:ascii="Arial" w:hAnsi="Arial" w:cs="Arial"/>
                <w:b/>
                <w:i/>
                <w:sz w:val="22"/>
                <w:szCs w:val="22"/>
              </w:rPr>
            </w:pPr>
            <w:r w:rsidRPr="00EC7946">
              <w:rPr>
                <w:rFonts w:ascii="Arial" w:hAnsi="Arial" w:cs="Arial"/>
                <w:b/>
                <w:i/>
                <w:sz w:val="22"/>
                <w:szCs w:val="22"/>
              </w:rPr>
              <w:t>Sprendimo projektas</w:t>
            </w:r>
          </w:p>
        </w:tc>
      </w:tr>
      <w:tr w:rsidR="003610BE" w:rsidRPr="00EC7946" w14:paraId="12ABF198" w14:textId="77777777" w:rsidTr="003610BE">
        <w:tc>
          <w:tcPr>
            <w:tcW w:w="9781" w:type="dxa"/>
            <w:gridSpan w:val="5"/>
          </w:tcPr>
          <w:p w14:paraId="0D4BF981" w14:textId="77777777" w:rsidR="003610BE" w:rsidRPr="00EC7946" w:rsidRDefault="003610BE" w:rsidP="003610BE">
            <w:pPr>
              <w:spacing w:after="60"/>
              <w:jc w:val="both"/>
              <w:rPr>
                <w:rFonts w:ascii="Arial" w:hAnsi="Arial" w:cs="Arial"/>
                <w:sz w:val="22"/>
                <w:szCs w:val="22"/>
                <w:shd w:val="clear" w:color="auto" w:fill="FFFFFF"/>
              </w:rPr>
            </w:pPr>
            <w:r w:rsidRPr="00EC7946">
              <w:rPr>
                <w:rFonts w:ascii="Arial" w:hAnsi="Arial" w:cs="Arial"/>
                <w:sz w:val="22"/>
                <w:szCs w:val="22"/>
                <w:shd w:val="clear" w:color="auto" w:fill="FFFFFF"/>
              </w:rPr>
              <w:t>Pritarti Bendrovės atlygio ataskaitai, kuri pateikiama kaip Bendrovės 2025 m. konsoliduotos vadovybės ataskaitos dalis.</w:t>
            </w:r>
          </w:p>
          <w:p w14:paraId="0A30F176" w14:textId="62F01133" w:rsidR="003610BE" w:rsidRPr="00EC7946" w:rsidRDefault="003610BE" w:rsidP="003E20CE">
            <w:pPr>
              <w:jc w:val="both"/>
              <w:rPr>
                <w:rFonts w:ascii="Arial" w:hAnsi="Arial" w:cs="Arial"/>
                <w:sz w:val="22"/>
                <w:szCs w:val="22"/>
                <w:shd w:val="clear" w:color="auto" w:fill="FFFFFF"/>
              </w:rPr>
            </w:pPr>
          </w:p>
        </w:tc>
      </w:tr>
      <w:tr w:rsidR="003610BE" w:rsidRPr="00EC7946" w14:paraId="0EEBF2F0" w14:textId="77777777" w:rsidTr="003610BE">
        <w:trPr>
          <w:gridBefore w:val="1"/>
          <w:wBefore w:w="142" w:type="dxa"/>
        </w:trPr>
        <w:tc>
          <w:tcPr>
            <w:tcW w:w="6521" w:type="dxa"/>
            <w:tcBorders>
              <w:right w:val="single" w:sz="4" w:space="0" w:color="auto"/>
            </w:tcBorders>
          </w:tcPr>
          <w:p w14:paraId="2A4D048D" w14:textId="77777777" w:rsidR="003610BE" w:rsidRPr="00EC7946" w:rsidRDefault="003610BE" w:rsidP="00C0558A">
            <w:pPr>
              <w:ind w:left="-110"/>
              <w:jc w:val="both"/>
              <w:rPr>
                <w:rFonts w:ascii="Arial" w:hAnsi="Arial" w:cs="Arial"/>
                <w:sz w:val="22"/>
                <w:szCs w:val="22"/>
              </w:rPr>
            </w:pPr>
            <w:r w:rsidRPr="00EC7946">
              <w:rPr>
                <w:rFonts w:ascii="Arial" w:hAnsi="Arial" w:cs="Arial"/>
                <w:sz w:val="22"/>
                <w:szCs w:val="22"/>
              </w:rPr>
              <w:t>Akcininko balsavimas (pažymėkite variantą, kurį pasirenkate):</w:t>
            </w:r>
          </w:p>
        </w:tc>
        <w:tc>
          <w:tcPr>
            <w:tcW w:w="1383" w:type="dxa"/>
            <w:tcBorders>
              <w:top w:val="single" w:sz="4" w:space="0" w:color="auto"/>
              <w:left w:val="single" w:sz="4" w:space="0" w:color="auto"/>
              <w:bottom w:val="single" w:sz="4" w:space="0" w:color="auto"/>
              <w:right w:val="single" w:sz="4" w:space="0" w:color="auto"/>
            </w:tcBorders>
          </w:tcPr>
          <w:p w14:paraId="67B458CE" w14:textId="77777777" w:rsidR="003610BE" w:rsidRPr="00EC7946" w:rsidRDefault="003610BE" w:rsidP="00C0558A">
            <w:pPr>
              <w:jc w:val="center"/>
              <w:rPr>
                <w:rFonts w:ascii="Arial" w:hAnsi="Arial" w:cs="Arial"/>
                <w:b/>
                <w:sz w:val="22"/>
                <w:szCs w:val="22"/>
              </w:rPr>
            </w:pPr>
          </w:p>
          <w:p w14:paraId="0CBFD0E6" w14:textId="37A54390" w:rsidR="003610BE" w:rsidRPr="00EC7946" w:rsidRDefault="00F536C4" w:rsidP="00C0558A">
            <w:pPr>
              <w:jc w:val="center"/>
              <w:rPr>
                <w:rFonts w:ascii="Arial" w:hAnsi="Arial" w:cs="Arial"/>
                <w:b/>
                <w:sz w:val="22"/>
                <w:szCs w:val="22"/>
              </w:rPr>
            </w:pPr>
            <w:sdt>
              <w:sdtPr>
                <w:rPr>
                  <w:rStyle w:val="FontStyle13"/>
                  <w:rFonts w:ascii="Tahoma" w:hAnsi="Tahoma" w:cs="Tahoma"/>
                  <w:b/>
                </w:rPr>
                <w:id w:val="1058516082"/>
                <w14:checkbox>
                  <w14:checked w14:val="0"/>
                  <w14:checkedState w14:val="2612" w14:font="MS Gothic"/>
                  <w14:uncheckedState w14:val="2610" w14:font="MS Gothic"/>
                </w14:checkbox>
              </w:sdtPr>
              <w:sdtEndPr>
                <w:rPr>
                  <w:rStyle w:val="FontStyle13"/>
                </w:rPr>
              </w:sdtEndPr>
              <w:sdtContent>
                <w:r w:rsidR="003B2E34" w:rsidRPr="00EC7946">
                  <w:rPr>
                    <w:rStyle w:val="FontStyle13"/>
                    <w:rFonts w:ascii="MS Gothic" w:eastAsia="MS Gothic" w:hAnsi="MS Gothic" w:cs="Tahoma"/>
                    <w:b/>
                  </w:rPr>
                  <w:t>☐</w:t>
                </w:r>
              </w:sdtContent>
            </w:sdt>
            <w:r w:rsidR="003610BE" w:rsidRPr="00EC7946">
              <w:rPr>
                <w:rStyle w:val="FontStyle13"/>
                <w:rFonts w:ascii="Tahoma" w:hAnsi="Tahoma" w:cs="Tahoma"/>
                <w:b/>
              </w:rPr>
              <w:t xml:space="preserve"> UŽ</w:t>
            </w:r>
            <w:r w:rsidR="003610BE" w:rsidRPr="00EC7946">
              <w:rPr>
                <w:rFonts w:ascii="Arial" w:hAnsi="Arial" w:cs="Arial"/>
                <w:b/>
                <w:sz w:val="22"/>
                <w:szCs w:val="22"/>
              </w:rPr>
              <w:t xml:space="preserve"> </w:t>
            </w:r>
          </w:p>
          <w:p w14:paraId="35BDB6E9" w14:textId="77777777" w:rsidR="003610BE" w:rsidRPr="00EC7946" w:rsidRDefault="003610BE" w:rsidP="00C0558A">
            <w:pPr>
              <w:jc w:val="center"/>
              <w:rPr>
                <w:rFonts w:ascii="Arial" w:hAnsi="Arial" w:cs="Arial"/>
                <w:b/>
                <w:sz w:val="22"/>
                <w:szCs w:val="22"/>
              </w:rPr>
            </w:pPr>
          </w:p>
        </w:tc>
        <w:tc>
          <w:tcPr>
            <w:tcW w:w="236" w:type="dxa"/>
            <w:tcBorders>
              <w:left w:val="single" w:sz="4" w:space="0" w:color="auto"/>
              <w:right w:val="single" w:sz="4" w:space="0" w:color="auto"/>
            </w:tcBorders>
          </w:tcPr>
          <w:p w14:paraId="4A1EDAB1" w14:textId="77777777" w:rsidR="003610BE" w:rsidRPr="00EC7946" w:rsidRDefault="003610BE" w:rsidP="00C0558A">
            <w:pPr>
              <w:jc w:val="both"/>
              <w:rPr>
                <w:rFonts w:ascii="Arial" w:hAnsi="Arial" w:cs="Arial"/>
                <w:b/>
                <w:sz w:val="21"/>
                <w:szCs w:val="21"/>
              </w:rPr>
            </w:pPr>
          </w:p>
        </w:tc>
        <w:tc>
          <w:tcPr>
            <w:tcW w:w="1499" w:type="dxa"/>
            <w:tcBorders>
              <w:top w:val="single" w:sz="4" w:space="0" w:color="auto"/>
              <w:left w:val="single" w:sz="4" w:space="0" w:color="auto"/>
              <w:bottom w:val="single" w:sz="4" w:space="0" w:color="auto"/>
              <w:right w:val="single" w:sz="4" w:space="0" w:color="auto"/>
            </w:tcBorders>
          </w:tcPr>
          <w:p w14:paraId="1CB88E2C" w14:textId="77777777" w:rsidR="003610BE" w:rsidRPr="00EC7946" w:rsidRDefault="003610BE" w:rsidP="00C0558A">
            <w:pPr>
              <w:jc w:val="both"/>
              <w:rPr>
                <w:rFonts w:ascii="Arial" w:hAnsi="Arial" w:cs="Arial"/>
                <w:b/>
                <w:sz w:val="21"/>
                <w:szCs w:val="21"/>
              </w:rPr>
            </w:pPr>
          </w:p>
          <w:p w14:paraId="6F32E79A" w14:textId="77777777" w:rsidR="003610BE" w:rsidRPr="00EC7946" w:rsidRDefault="00F536C4" w:rsidP="00C0558A">
            <w:pPr>
              <w:jc w:val="center"/>
              <w:rPr>
                <w:rFonts w:ascii="Arial" w:hAnsi="Arial" w:cs="Arial"/>
                <w:b/>
                <w:sz w:val="21"/>
                <w:szCs w:val="21"/>
              </w:rPr>
            </w:pPr>
            <w:sdt>
              <w:sdtPr>
                <w:rPr>
                  <w:rStyle w:val="FontStyle13"/>
                  <w:rFonts w:ascii="Tahoma" w:hAnsi="Tahoma" w:cs="Tahoma"/>
                  <w:b/>
                </w:rPr>
                <w:id w:val="-421106463"/>
                <w14:checkbox>
                  <w14:checked w14:val="0"/>
                  <w14:checkedState w14:val="2612" w14:font="MS Gothic"/>
                  <w14:uncheckedState w14:val="2610" w14:font="MS Gothic"/>
                </w14:checkbox>
              </w:sdtPr>
              <w:sdtEndPr>
                <w:rPr>
                  <w:rStyle w:val="FontStyle13"/>
                </w:rPr>
              </w:sdtEndPr>
              <w:sdtContent>
                <w:r w:rsidR="003610BE" w:rsidRPr="00EC7946">
                  <w:rPr>
                    <w:rStyle w:val="FontStyle13"/>
                    <w:rFonts w:ascii="MS Gothic" w:eastAsia="MS Gothic" w:hAnsi="MS Gothic" w:cs="Tahoma"/>
                    <w:b/>
                  </w:rPr>
                  <w:t>☐</w:t>
                </w:r>
              </w:sdtContent>
            </w:sdt>
            <w:r w:rsidR="003610BE" w:rsidRPr="00EC7946">
              <w:rPr>
                <w:rStyle w:val="FontStyle13"/>
                <w:rFonts w:ascii="Tahoma" w:hAnsi="Tahoma" w:cs="Tahoma"/>
                <w:b/>
              </w:rPr>
              <w:t xml:space="preserve"> PRIEŠ</w:t>
            </w:r>
          </w:p>
        </w:tc>
      </w:tr>
      <w:tr w:rsidR="003610BE" w:rsidRPr="00EC7946" w14:paraId="78C9CE9D" w14:textId="77777777" w:rsidTr="003610BE">
        <w:tc>
          <w:tcPr>
            <w:tcW w:w="9781" w:type="dxa"/>
            <w:gridSpan w:val="5"/>
          </w:tcPr>
          <w:p w14:paraId="1C3D5A9C" w14:textId="77777777" w:rsidR="003610BE" w:rsidRPr="00EC7946" w:rsidRDefault="003610BE" w:rsidP="003610BE">
            <w:pPr>
              <w:jc w:val="both"/>
              <w:rPr>
                <w:rFonts w:ascii="Arial" w:hAnsi="Arial" w:cs="Arial"/>
                <w:sz w:val="22"/>
                <w:szCs w:val="22"/>
                <w:shd w:val="clear" w:color="auto" w:fill="FFFFFF"/>
              </w:rPr>
            </w:pPr>
          </w:p>
        </w:tc>
      </w:tr>
      <w:tr w:rsidR="003610BE" w:rsidRPr="00EC7946" w14:paraId="1431F00C" w14:textId="77777777" w:rsidTr="003610BE">
        <w:tc>
          <w:tcPr>
            <w:tcW w:w="9781" w:type="dxa"/>
            <w:gridSpan w:val="5"/>
          </w:tcPr>
          <w:p w14:paraId="48E1A98A" w14:textId="4609EEDA" w:rsidR="003610BE" w:rsidRPr="00EC7946" w:rsidRDefault="003610BE" w:rsidP="003610BE">
            <w:pPr>
              <w:spacing w:before="60" w:after="60"/>
              <w:jc w:val="both"/>
              <w:rPr>
                <w:rFonts w:ascii="Arial" w:eastAsia="Calibri" w:hAnsi="Arial" w:cs="Arial"/>
                <w:b/>
                <w:sz w:val="22"/>
                <w:szCs w:val="22"/>
                <w:lang w:eastAsia="en-US"/>
              </w:rPr>
            </w:pPr>
            <w:r w:rsidRPr="00EC7946">
              <w:rPr>
                <w:rFonts w:ascii="Arial" w:hAnsi="Arial" w:cs="Arial"/>
                <w:b/>
                <w:bCs/>
                <w:sz w:val="22"/>
                <w:szCs w:val="22"/>
              </w:rPr>
              <w:t>5.</w:t>
            </w:r>
            <w:r w:rsidRPr="00EC7946">
              <w:rPr>
                <w:rFonts w:ascii="Arial" w:hAnsi="Arial" w:cs="Arial"/>
                <w:sz w:val="22"/>
                <w:szCs w:val="22"/>
              </w:rPr>
              <w:t xml:space="preserve"> </w:t>
            </w:r>
            <w:r w:rsidRPr="00EC7946">
              <w:rPr>
                <w:rFonts w:ascii="Arial" w:eastAsia="Calibri" w:hAnsi="Arial" w:cs="Arial"/>
                <w:b/>
                <w:sz w:val="22"/>
                <w:szCs w:val="22"/>
                <w:lang w:eastAsia="en-US"/>
              </w:rPr>
              <w:t>Bendrovės 2025 m. pelno (nuostolių) paskirstymas.</w:t>
            </w:r>
          </w:p>
        </w:tc>
      </w:tr>
      <w:tr w:rsidR="003610BE" w:rsidRPr="00EC7946" w14:paraId="1C39EAB1" w14:textId="77777777" w:rsidTr="003610BE">
        <w:tc>
          <w:tcPr>
            <w:tcW w:w="9781" w:type="dxa"/>
            <w:gridSpan w:val="5"/>
          </w:tcPr>
          <w:p w14:paraId="36D1731D" w14:textId="54EEC370" w:rsidR="003610BE" w:rsidRPr="00EC7946" w:rsidRDefault="003610BE" w:rsidP="003610BE">
            <w:pPr>
              <w:spacing w:before="120" w:after="120"/>
              <w:jc w:val="both"/>
              <w:rPr>
                <w:rFonts w:ascii="Arial" w:hAnsi="Arial" w:cs="Arial"/>
                <w:b/>
                <w:i/>
                <w:sz w:val="22"/>
                <w:szCs w:val="22"/>
              </w:rPr>
            </w:pPr>
            <w:r w:rsidRPr="00EC7946">
              <w:rPr>
                <w:rFonts w:ascii="Arial" w:hAnsi="Arial" w:cs="Arial"/>
                <w:b/>
                <w:i/>
                <w:sz w:val="22"/>
                <w:szCs w:val="22"/>
              </w:rPr>
              <w:t>Sprendimo projektas</w:t>
            </w:r>
          </w:p>
        </w:tc>
      </w:tr>
      <w:tr w:rsidR="003610BE" w:rsidRPr="00EC7946" w14:paraId="4D2C26AE" w14:textId="77777777" w:rsidTr="003610BE">
        <w:tc>
          <w:tcPr>
            <w:tcW w:w="9781" w:type="dxa"/>
            <w:gridSpan w:val="5"/>
          </w:tcPr>
          <w:p w14:paraId="358CE352" w14:textId="77777777" w:rsidR="003610BE" w:rsidRPr="00EC7946" w:rsidRDefault="003610BE" w:rsidP="003610BE">
            <w:pPr>
              <w:spacing w:after="60"/>
              <w:jc w:val="both"/>
              <w:rPr>
                <w:rFonts w:ascii="Arial" w:hAnsi="Arial" w:cs="Arial"/>
                <w:iCs/>
                <w:sz w:val="22"/>
                <w:szCs w:val="22"/>
              </w:rPr>
            </w:pPr>
            <w:r w:rsidRPr="00EC7946">
              <w:rPr>
                <w:rFonts w:ascii="Arial" w:hAnsi="Arial" w:cs="Arial"/>
                <w:sz w:val="22"/>
                <w:szCs w:val="22"/>
              </w:rPr>
              <w:t>Bendrovės 2025 m.  pelną  (nuostolius) paskirstyti pagal eiliniam visuotiniam akcininkų susirinkimui pateiktą Bendrovės pelno (nuostolių) paskirstymo projektą (pridedamas).</w:t>
            </w:r>
          </w:p>
          <w:p w14:paraId="74ED42E4" w14:textId="2AE7B690" w:rsidR="003610BE" w:rsidRPr="00EC7946" w:rsidRDefault="003610BE" w:rsidP="00EA009B">
            <w:pPr>
              <w:spacing w:before="40" w:after="40"/>
              <w:jc w:val="both"/>
              <w:rPr>
                <w:rFonts w:ascii="Arial" w:hAnsi="Arial" w:cs="Arial"/>
                <w:iCs/>
                <w:sz w:val="22"/>
                <w:szCs w:val="22"/>
              </w:rPr>
            </w:pPr>
          </w:p>
        </w:tc>
      </w:tr>
      <w:tr w:rsidR="003610BE" w:rsidRPr="00EC7946" w14:paraId="639E7927" w14:textId="77777777" w:rsidTr="003610BE">
        <w:trPr>
          <w:gridBefore w:val="1"/>
          <w:wBefore w:w="142" w:type="dxa"/>
        </w:trPr>
        <w:tc>
          <w:tcPr>
            <w:tcW w:w="6521" w:type="dxa"/>
            <w:tcBorders>
              <w:right w:val="single" w:sz="4" w:space="0" w:color="auto"/>
            </w:tcBorders>
          </w:tcPr>
          <w:p w14:paraId="5BE2E542" w14:textId="77777777" w:rsidR="003610BE" w:rsidRPr="00EC7946" w:rsidRDefault="003610BE" w:rsidP="00C0558A">
            <w:pPr>
              <w:ind w:left="-110"/>
              <w:jc w:val="both"/>
              <w:rPr>
                <w:rFonts w:ascii="Arial" w:hAnsi="Arial" w:cs="Arial"/>
                <w:sz w:val="22"/>
                <w:szCs w:val="22"/>
              </w:rPr>
            </w:pPr>
            <w:r w:rsidRPr="00EC7946">
              <w:rPr>
                <w:rFonts w:ascii="Arial" w:hAnsi="Arial" w:cs="Arial"/>
                <w:sz w:val="22"/>
                <w:szCs w:val="22"/>
              </w:rPr>
              <w:t>Akcininko balsavimas (pažymėkite variantą, kurį pasirenkate):</w:t>
            </w:r>
          </w:p>
        </w:tc>
        <w:tc>
          <w:tcPr>
            <w:tcW w:w="1383" w:type="dxa"/>
            <w:tcBorders>
              <w:top w:val="single" w:sz="4" w:space="0" w:color="auto"/>
              <w:left w:val="single" w:sz="4" w:space="0" w:color="auto"/>
              <w:bottom w:val="single" w:sz="4" w:space="0" w:color="auto"/>
              <w:right w:val="single" w:sz="4" w:space="0" w:color="auto"/>
            </w:tcBorders>
          </w:tcPr>
          <w:p w14:paraId="2A820093" w14:textId="77777777" w:rsidR="003610BE" w:rsidRPr="00EC7946" w:rsidRDefault="003610BE" w:rsidP="00C0558A">
            <w:pPr>
              <w:jc w:val="center"/>
              <w:rPr>
                <w:rFonts w:ascii="Arial" w:hAnsi="Arial" w:cs="Arial"/>
                <w:b/>
                <w:sz w:val="22"/>
                <w:szCs w:val="22"/>
              </w:rPr>
            </w:pPr>
          </w:p>
          <w:p w14:paraId="585CDAF2" w14:textId="3531BA6D" w:rsidR="003610BE" w:rsidRPr="00EC7946" w:rsidRDefault="00F536C4" w:rsidP="00C0558A">
            <w:pPr>
              <w:jc w:val="center"/>
              <w:rPr>
                <w:rFonts w:ascii="Arial" w:hAnsi="Arial" w:cs="Arial"/>
                <w:b/>
                <w:sz w:val="22"/>
                <w:szCs w:val="22"/>
              </w:rPr>
            </w:pPr>
            <w:sdt>
              <w:sdtPr>
                <w:rPr>
                  <w:rStyle w:val="FontStyle13"/>
                  <w:rFonts w:ascii="Tahoma" w:hAnsi="Tahoma" w:cs="Tahoma"/>
                  <w:b/>
                </w:rPr>
                <w:id w:val="-236330600"/>
                <w14:checkbox>
                  <w14:checked w14:val="0"/>
                  <w14:checkedState w14:val="2612" w14:font="MS Gothic"/>
                  <w14:uncheckedState w14:val="2610" w14:font="MS Gothic"/>
                </w14:checkbox>
              </w:sdtPr>
              <w:sdtEndPr>
                <w:rPr>
                  <w:rStyle w:val="FontStyle13"/>
                </w:rPr>
              </w:sdtEndPr>
              <w:sdtContent>
                <w:r w:rsidR="003B2E34" w:rsidRPr="00EC7946">
                  <w:rPr>
                    <w:rStyle w:val="FontStyle13"/>
                    <w:rFonts w:ascii="MS Gothic" w:eastAsia="MS Gothic" w:hAnsi="MS Gothic" w:cs="Tahoma"/>
                    <w:b/>
                  </w:rPr>
                  <w:t>☐</w:t>
                </w:r>
              </w:sdtContent>
            </w:sdt>
            <w:r w:rsidR="003610BE" w:rsidRPr="00EC7946">
              <w:rPr>
                <w:rStyle w:val="FontStyle13"/>
                <w:rFonts w:ascii="Tahoma" w:hAnsi="Tahoma" w:cs="Tahoma"/>
                <w:b/>
              </w:rPr>
              <w:t xml:space="preserve"> UŽ</w:t>
            </w:r>
            <w:r w:rsidR="003610BE" w:rsidRPr="00EC7946">
              <w:rPr>
                <w:rFonts w:ascii="Arial" w:hAnsi="Arial" w:cs="Arial"/>
                <w:b/>
                <w:sz w:val="22"/>
                <w:szCs w:val="22"/>
              </w:rPr>
              <w:t xml:space="preserve"> </w:t>
            </w:r>
          </w:p>
          <w:p w14:paraId="7D48640E" w14:textId="77777777" w:rsidR="003610BE" w:rsidRPr="00EC7946" w:rsidRDefault="003610BE" w:rsidP="00C0558A">
            <w:pPr>
              <w:jc w:val="center"/>
              <w:rPr>
                <w:rFonts w:ascii="Arial" w:hAnsi="Arial" w:cs="Arial"/>
                <w:b/>
                <w:sz w:val="22"/>
                <w:szCs w:val="22"/>
              </w:rPr>
            </w:pPr>
          </w:p>
        </w:tc>
        <w:tc>
          <w:tcPr>
            <w:tcW w:w="236" w:type="dxa"/>
            <w:tcBorders>
              <w:left w:val="single" w:sz="4" w:space="0" w:color="auto"/>
              <w:right w:val="single" w:sz="4" w:space="0" w:color="auto"/>
            </w:tcBorders>
          </w:tcPr>
          <w:p w14:paraId="5D336DBD" w14:textId="77777777" w:rsidR="003610BE" w:rsidRPr="00EC7946" w:rsidRDefault="003610BE" w:rsidP="00C0558A">
            <w:pPr>
              <w:jc w:val="both"/>
              <w:rPr>
                <w:rFonts w:ascii="Arial" w:hAnsi="Arial" w:cs="Arial"/>
                <w:b/>
                <w:sz w:val="21"/>
                <w:szCs w:val="21"/>
              </w:rPr>
            </w:pPr>
          </w:p>
        </w:tc>
        <w:tc>
          <w:tcPr>
            <w:tcW w:w="1499" w:type="dxa"/>
            <w:tcBorders>
              <w:top w:val="single" w:sz="4" w:space="0" w:color="auto"/>
              <w:left w:val="single" w:sz="4" w:space="0" w:color="auto"/>
              <w:bottom w:val="single" w:sz="4" w:space="0" w:color="auto"/>
              <w:right w:val="single" w:sz="4" w:space="0" w:color="auto"/>
            </w:tcBorders>
          </w:tcPr>
          <w:p w14:paraId="1905C0DB" w14:textId="77777777" w:rsidR="003610BE" w:rsidRPr="00EC7946" w:rsidRDefault="003610BE" w:rsidP="00C0558A">
            <w:pPr>
              <w:jc w:val="both"/>
              <w:rPr>
                <w:rFonts w:ascii="Arial" w:hAnsi="Arial" w:cs="Arial"/>
                <w:b/>
                <w:sz w:val="21"/>
                <w:szCs w:val="21"/>
              </w:rPr>
            </w:pPr>
          </w:p>
          <w:p w14:paraId="0CC45932" w14:textId="77777777" w:rsidR="003610BE" w:rsidRPr="00EC7946" w:rsidRDefault="00F536C4" w:rsidP="00C0558A">
            <w:pPr>
              <w:jc w:val="center"/>
              <w:rPr>
                <w:rFonts w:ascii="Arial" w:hAnsi="Arial" w:cs="Arial"/>
                <w:b/>
                <w:sz w:val="21"/>
                <w:szCs w:val="21"/>
              </w:rPr>
            </w:pPr>
            <w:sdt>
              <w:sdtPr>
                <w:rPr>
                  <w:rStyle w:val="FontStyle13"/>
                  <w:rFonts w:ascii="Tahoma" w:hAnsi="Tahoma" w:cs="Tahoma"/>
                  <w:b/>
                </w:rPr>
                <w:id w:val="-419943715"/>
                <w14:checkbox>
                  <w14:checked w14:val="0"/>
                  <w14:checkedState w14:val="2612" w14:font="MS Gothic"/>
                  <w14:uncheckedState w14:val="2610" w14:font="MS Gothic"/>
                </w14:checkbox>
              </w:sdtPr>
              <w:sdtEndPr>
                <w:rPr>
                  <w:rStyle w:val="FontStyle13"/>
                </w:rPr>
              </w:sdtEndPr>
              <w:sdtContent>
                <w:r w:rsidR="003610BE" w:rsidRPr="00EC7946">
                  <w:rPr>
                    <w:rStyle w:val="FontStyle13"/>
                    <w:rFonts w:ascii="MS Gothic" w:eastAsia="MS Gothic" w:hAnsi="MS Gothic" w:cs="Tahoma"/>
                    <w:b/>
                  </w:rPr>
                  <w:t>☐</w:t>
                </w:r>
              </w:sdtContent>
            </w:sdt>
            <w:r w:rsidR="003610BE" w:rsidRPr="00EC7946">
              <w:rPr>
                <w:rStyle w:val="FontStyle13"/>
                <w:rFonts w:ascii="Tahoma" w:hAnsi="Tahoma" w:cs="Tahoma"/>
                <w:b/>
              </w:rPr>
              <w:t xml:space="preserve"> PRIEŠ</w:t>
            </w:r>
          </w:p>
        </w:tc>
      </w:tr>
      <w:tr w:rsidR="003610BE" w:rsidRPr="00EC7946" w14:paraId="26AAF767" w14:textId="77777777" w:rsidTr="003610BE">
        <w:tc>
          <w:tcPr>
            <w:tcW w:w="9781" w:type="dxa"/>
            <w:gridSpan w:val="5"/>
          </w:tcPr>
          <w:p w14:paraId="571BCEE1" w14:textId="77777777" w:rsidR="003610BE" w:rsidRPr="00EC7946" w:rsidRDefault="003610BE" w:rsidP="003610BE">
            <w:pPr>
              <w:spacing w:before="60" w:after="60"/>
              <w:jc w:val="both"/>
              <w:rPr>
                <w:rFonts w:ascii="Arial" w:hAnsi="Arial" w:cs="Arial"/>
                <w:b/>
                <w:bCs/>
                <w:sz w:val="22"/>
                <w:szCs w:val="22"/>
              </w:rPr>
            </w:pPr>
          </w:p>
          <w:p w14:paraId="24CB4F39" w14:textId="446E50BA" w:rsidR="003610BE" w:rsidRPr="00EC7946" w:rsidRDefault="003610BE" w:rsidP="003610BE">
            <w:pPr>
              <w:spacing w:before="60" w:after="60"/>
              <w:jc w:val="both"/>
              <w:rPr>
                <w:rFonts w:ascii="Arial" w:hAnsi="Arial" w:cs="Arial"/>
                <w:b/>
                <w:sz w:val="22"/>
                <w:szCs w:val="22"/>
              </w:rPr>
            </w:pPr>
            <w:r w:rsidRPr="00EC7946">
              <w:rPr>
                <w:rFonts w:ascii="Arial" w:hAnsi="Arial" w:cs="Arial"/>
                <w:b/>
                <w:bCs/>
                <w:sz w:val="22"/>
                <w:szCs w:val="22"/>
              </w:rPr>
              <w:t>6.</w:t>
            </w:r>
            <w:r w:rsidRPr="00EC7946">
              <w:rPr>
                <w:rFonts w:ascii="Arial" w:hAnsi="Arial" w:cs="Arial"/>
                <w:sz w:val="22"/>
                <w:szCs w:val="22"/>
              </w:rPr>
              <w:t xml:space="preserve"> </w:t>
            </w:r>
            <w:r w:rsidRPr="00EC7946">
              <w:rPr>
                <w:rFonts w:ascii="Arial" w:hAnsi="Arial" w:cs="Arial"/>
                <w:b/>
                <w:sz w:val="22"/>
                <w:szCs w:val="22"/>
              </w:rPr>
              <w:t>Bendrovės įstatinio kapitalo didinimas.</w:t>
            </w:r>
          </w:p>
        </w:tc>
      </w:tr>
      <w:tr w:rsidR="003610BE" w:rsidRPr="00EC7946" w14:paraId="08D572C1" w14:textId="77777777" w:rsidTr="003610BE">
        <w:tc>
          <w:tcPr>
            <w:tcW w:w="9781" w:type="dxa"/>
            <w:gridSpan w:val="5"/>
          </w:tcPr>
          <w:p w14:paraId="4472F2B2" w14:textId="5831340E" w:rsidR="003610BE" w:rsidRPr="00EC7946" w:rsidRDefault="003610BE" w:rsidP="003610BE">
            <w:pPr>
              <w:spacing w:before="120" w:after="120"/>
              <w:jc w:val="both"/>
              <w:rPr>
                <w:rFonts w:ascii="Arial" w:hAnsi="Arial" w:cs="Arial"/>
                <w:b/>
                <w:i/>
                <w:sz w:val="22"/>
                <w:szCs w:val="22"/>
              </w:rPr>
            </w:pPr>
            <w:r w:rsidRPr="00EC7946">
              <w:rPr>
                <w:rFonts w:ascii="Arial" w:hAnsi="Arial" w:cs="Arial"/>
                <w:b/>
                <w:i/>
                <w:sz w:val="22"/>
                <w:szCs w:val="22"/>
              </w:rPr>
              <w:t>Sprendimo projektas</w:t>
            </w:r>
          </w:p>
        </w:tc>
      </w:tr>
      <w:tr w:rsidR="003610BE" w:rsidRPr="00EC7946" w14:paraId="3AF887E1" w14:textId="77777777" w:rsidTr="003610BE">
        <w:tc>
          <w:tcPr>
            <w:tcW w:w="9781" w:type="dxa"/>
            <w:gridSpan w:val="5"/>
          </w:tcPr>
          <w:p w14:paraId="4400D5FA" w14:textId="6F688FB4" w:rsidR="00EC7946" w:rsidRPr="00EC7946" w:rsidRDefault="00EC7946" w:rsidP="00EC7946">
            <w:pPr>
              <w:spacing w:after="60"/>
              <w:ind w:right="-79"/>
              <w:jc w:val="both"/>
              <w:rPr>
                <w:rFonts w:ascii="Arial" w:hAnsi="Arial" w:cs="Arial"/>
                <w:iCs/>
                <w:sz w:val="22"/>
                <w:szCs w:val="22"/>
              </w:rPr>
            </w:pPr>
            <w:r w:rsidRPr="00EC7946">
              <w:rPr>
                <w:rFonts w:ascii="Arial" w:hAnsi="Arial" w:cs="Arial"/>
                <w:iCs/>
                <w:sz w:val="22"/>
                <w:szCs w:val="22"/>
              </w:rPr>
              <w:t>6.1. Padidinti Bendrovės įstatinį kapitalą papildomais akcininkų įnašais nuo 234 210 EUR iki 675</w:t>
            </w:r>
            <w:r>
              <w:rPr>
                <w:rFonts w:ascii="Arial" w:hAnsi="Arial" w:cs="Arial"/>
                <w:iCs/>
                <w:sz w:val="22"/>
                <w:szCs w:val="22"/>
              </w:rPr>
              <w:t> </w:t>
            </w:r>
            <w:r w:rsidRPr="00EC7946">
              <w:rPr>
                <w:rFonts w:ascii="Arial" w:hAnsi="Arial" w:cs="Arial"/>
                <w:iCs/>
                <w:sz w:val="22"/>
                <w:szCs w:val="22"/>
              </w:rPr>
              <w:t xml:space="preserve">386,46 EUR, išleidžiant ne daugiau kaip 14 705 882 paprastąsias vardines akcijas, kurių kiekvienos nominali vertė yra 0,03 EUR (toliau – </w:t>
            </w:r>
            <w:r w:rsidRPr="00EC7946">
              <w:rPr>
                <w:rFonts w:ascii="Arial" w:hAnsi="Arial" w:cs="Arial"/>
                <w:b/>
                <w:bCs/>
                <w:iCs/>
                <w:sz w:val="22"/>
                <w:szCs w:val="22"/>
              </w:rPr>
              <w:t>Naujos akcijos</w:t>
            </w:r>
            <w:r w:rsidRPr="00EC7946">
              <w:rPr>
                <w:rFonts w:ascii="Arial" w:hAnsi="Arial" w:cs="Arial"/>
                <w:iCs/>
                <w:sz w:val="22"/>
                <w:szCs w:val="22"/>
              </w:rPr>
              <w:t>).</w:t>
            </w:r>
          </w:p>
          <w:p w14:paraId="6F1DB4E1" w14:textId="7CF2FFAB" w:rsidR="00EC7946" w:rsidRPr="00EC7946" w:rsidRDefault="00EC7946" w:rsidP="00EC7946">
            <w:pPr>
              <w:spacing w:after="60"/>
              <w:ind w:right="-79"/>
              <w:jc w:val="both"/>
              <w:rPr>
                <w:rFonts w:ascii="Arial" w:hAnsi="Arial" w:cs="Arial"/>
                <w:iCs/>
                <w:sz w:val="22"/>
                <w:szCs w:val="22"/>
              </w:rPr>
            </w:pPr>
            <w:r w:rsidRPr="00EC7946">
              <w:rPr>
                <w:rFonts w:ascii="Arial" w:hAnsi="Arial" w:cs="Arial"/>
                <w:iCs/>
                <w:sz w:val="22"/>
                <w:szCs w:val="22"/>
              </w:rPr>
              <w:t>6.2. Atsižvelgiant į Bendrovės akcijų vidutinę svertinę rinkos kainą AB Nasdaq Vilnius ir Varšuvos vertybinių popierių biržose (šioje biržoje mokėtą kainą Lenkijos zlotais konvertavus į eurus pagal oficialų Lietuvos banko skelbtą šių valiutų kursą 2026 m. gegužės 11 d.) per 3 mėnesius iki 2026 m. gegužės 12 d. (neatsižvelgiant (neįskaitant) į šios dienos vidutinę svertinę rinkos kainą), kuri yra 0,97</w:t>
            </w:r>
            <w:r>
              <w:rPr>
                <w:rFonts w:ascii="Arial" w:hAnsi="Arial" w:cs="Arial"/>
                <w:iCs/>
                <w:sz w:val="22"/>
                <w:szCs w:val="22"/>
              </w:rPr>
              <w:t> </w:t>
            </w:r>
            <w:r w:rsidRPr="00EC7946">
              <w:rPr>
                <w:rFonts w:ascii="Arial" w:hAnsi="Arial" w:cs="Arial"/>
                <w:iCs/>
                <w:sz w:val="22"/>
                <w:szCs w:val="22"/>
              </w:rPr>
              <w:t>EUR (AB Nasdaq Vilnius), taip pat siekiant sėkmingai pritraukti lėšų šio siūlymo Bendrovės akcininkams metu, Naujų akcijų emisijos kainą nustatyti remiantis šia vidutine svertine rinkos kaina, numatant jai 30 % nuolaidą, t. y., nustatyti, kad kiekvienos Naujos akcijos emisijos kaina yra 0,68</w:t>
            </w:r>
            <w:r>
              <w:rPr>
                <w:rFonts w:ascii="Arial" w:hAnsi="Arial" w:cs="Arial"/>
                <w:iCs/>
                <w:sz w:val="22"/>
                <w:szCs w:val="22"/>
              </w:rPr>
              <w:t> </w:t>
            </w:r>
            <w:r w:rsidRPr="00EC7946">
              <w:rPr>
                <w:rFonts w:ascii="Arial" w:hAnsi="Arial" w:cs="Arial"/>
                <w:iCs/>
                <w:sz w:val="22"/>
                <w:szCs w:val="22"/>
              </w:rPr>
              <w:t>EUR.</w:t>
            </w:r>
          </w:p>
          <w:p w14:paraId="7FA012A7" w14:textId="0868C0EB" w:rsidR="003610BE" w:rsidRPr="00EC7946" w:rsidRDefault="00EC7946" w:rsidP="003610BE">
            <w:pPr>
              <w:spacing w:after="60"/>
              <w:ind w:right="-79"/>
              <w:jc w:val="both"/>
              <w:rPr>
                <w:rFonts w:ascii="Arial" w:hAnsi="Arial" w:cs="Arial"/>
                <w:iCs/>
                <w:sz w:val="22"/>
                <w:szCs w:val="22"/>
              </w:rPr>
            </w:pPr>
            <w:r w:rsidRPr="00EC7946">
              <w:rPr>
                <w:rFonts w:ascii="Arial" w:hAnsi="Arial" w:cs="Arial"/>
                <w:iCs/>
                <w:sz w:val="22"/>
                <w:szCs w:val="22"/>
              </w:rPr>
              <w:t>6.3. Jei per Naujų akcijų pasirašymui skirtą laikotarpį bus pasirašytos ne visos Naujos akcijos, Bendrovės įstatinis kapitalas bus didinamas pasirašytų Naujų akcijų nominaliųjų verčių suma su sąlyga, kad bus pasirašyta Naujų akcijų ne mažiau kaip už 7 000 000 EUR. Tokiu atveju valdybai pavedama ir ji įgaliojama priimti atitinkamą sprendimą, nustatantį, kad Bendrovės įstatinio kapitalo padidinimas pasirašius ne visas Naujas akcijas laikomas įvykdytu ir Bendrovės įstatinis kapitalas padidinamas pasirašytų Naujų akcijų nominalių verčių suma. Jeigu per numatytą pasirašymo laikotarpį bus pasirašyta Naujų akcijų už mažiau nei 7 000 000 EUR, valdybai pavedama ir ji įgaliojama nutraukti Bendrovės įstatinio kapitalo didinimo procedūrą.</w:t>
            </w:r>
          </w:p>
        </w:tc>
      </w:tr>
      <w:tr w:rsidR="003610BE" w:rsidRPr="00EC7946" w14:paraId="00DBAE7B" w14:textId="77777777" w:rsidTr="003610BE">
        <w:tc>
          <w:tcPr>
            <w:tcW w:w="9781" w:type="dxa"/>
            <w:gridSpan w:val="5"/>
          </w:tcPr>
          <w:p w14:paraId="73FB0AD6" w14:textId="77777777" w:rsidR="003610BE" w:rsidRPr="00EC7946" w:rsidRDefault="003610BE" w:rsidP="00EA009B">
            <w:pPr>
              <w:spacing w:before="40" w:after="40"/>
              <w:ind w:right="-79"/>
              <w:jc w:val="both"/>
              <w:rPr>
                <w:rFonts w:ascii="Arial" w:hAnsi="Arial" w:cs="Arial"/>
                <w:iCs/>
                <w:sz w:val="22"/>
                <w:szCs w:val="22"/>
              </w:rPr>
            </w:pPr>
          </w:p>
        </w:tc>
      </w:tr>
      <w:tr w:rsidR="003610BE" w:rsidRPr="00EC7946" w14:paraId="5F6E0CEC" w14:textId="77777777" w:rsidTr="003610BE">
        <w:trPr>
          <w:gridBefore w:val="1"/>
          <w:wBefore w:w="142" w:type="dxa"/>
        </w:trPr>
        <w:tc>
          <w:tcPr>
            <w:tcW w:w="6521" w:type="dxa"/>
            <w:tcBorders>
              <w:right w:val="single" w:sz="4" w:space="0" w:color="auto"/>
            </w:tcBorders>
          </w:tcPr>
          <w:p w14:paraId="75EE796E" w14:textId="77777777" w:rsidR="003610BE" w:rsidRPr="00EC7946" w:rsidRDefault="003610BE" w:rsidP="00C0558A">
            <w:pPr>
              <w:ind w:left="-110"/>
              <w:jc w:val="both"/>
              <w:rPr>
                <w:rFonts w:ascii="Arial" w:hAnsi="Arial" w:cs="Arial"/>
                <w:sz w:val="22"/>
                <w:szCs w:val="22"/>
              </w:rPr>
            </w:pPr>
            <w:r w:rsidRPr="00EC7946">
              <w:rPr>
                <w:rFonts w:ascii="Arial" w:hAnsi="Arial" w:cs="Arial"/>
                <w:sz w:val="22"/>
                <w:szCs w:val="22"/>
              </w:rPr>
              <w:t>Akcininko balsavimas (pažymėkite variantą, kurį pasirenkate):</w:t>
            </w:r>
          </w:p>
        </w:tc>
        <w:tc>
          <w:tcPr>
            <w:tcW w:w="1383" w:type="dxa"/>
            <w:tcBorders>
              <w:top w:val="single" w:sz="4" w:space="0" w:color="auto"/>
              <w:left w:val="single" w:sz="4" w:space="0" w:color="auto"/>
              <w:bottom w:val="single" w:sz="4" w:space="0" w:color="auto"/>
              <w:right w:val="single" w:sz="4" w:space="0" w:color="auto"/>
            </w:tcBorders>
          </w:tcPr>
          <w:p w14:paraId="58B579C7" w14:textId="77777777" w:rsidR="003610BE" w:rsidRPr="00EC7946" w:rsidRDefault="003610BE" w:rsidP="00C0558A">
            <w:pPr>
              <w:jc w:val="center"/>
              <w:rPr>
                <w:rFonts w:ascii="Arial" w:hAnsi="Arial" w:cs="Arial"/>
                <w:b/>
                <w:sz w:val="22"/>
                <w:szCs w:val="22"/>
              </w:rPr>
            </w:pPr>
          </w:p>
          <w:p w14:paraId="450DBB35" w14:textId="16B8D43D" w:rsidR="003610BE" w:rsidRPr="00EC7946" w:rsidRDefault="00F536C4" w:rsidP="00C0558A">
            <w:pPr>
              <w:jc w:val="center"/>
              <w:rPr>
                <w:rFonts w:ascii="Arial" w:hAnsi="Arial" w:cs="Arial"/>
                <w:b/>
                <w:sz w:val="22"/>
                <w:szCs w:val="22"/>
              </w:rPr>
            </w:pPr>
            <w:sdt>
              <w:sdtPr>
                <w:rPr>
                  <w:rStyle w:val="FontStyle13"/>
                  <w:rFonts w:ascii="Tahoma" w:hAnsi="Tahoma" w:cs="Tahoma"/>
                  <w:b/>
                </w:rPr>
                <w:id w:val="430397958"/>
                <w14:checkbox>
                  <w14:checked w14:val="0"/>
                  <w14:checkedState w14:val="2612" w14:font="MS Gothic"/>
                  <w14:uncheckedState w14:val="2610" w14:font="MS Gothic"/>
                </w14:checkbox>
              </w:sdtPr>
              <w:sdtEndPr>
                <w:rPr>
                  <w:rStyle w:val="FontStyle13"/>
                </w:rPr>
              </w:sdtEndPr>
              <w:sdtContent>
                <w:r w:rsidR="003610BE" w:rsidRPr="00EC7946">
                  <w:rPr>
                    <w:rStyle w:val="FontStyle13"/>
                    <w:rFonts w:ascii="MS Gothic" w:eastAsia="MS Gothic" w:hAnsi="MS Gothic" w:cs="Tahoma"/>
                    <w:b/>
                  </w:rPr>
                  <w:t>☐</w:t>
                </w:r>
              </w:sdtContent>
            </w:sdt>
            <w:r w:rsidR="003610BE" w:rsidRPr="00EC7946">
              <w:rPr>
                <w:rStyle w:val="FontStyle13"/>
                <w:rFonts w:ascii="Tahoma" w:hAnsi="Tahoma" w:cs="Tahoma"/>
                <w:b/>
              </w:rPr>
              <w:t xml:space="preserve"> UŽ</w:t>
            </w:r>
            <w:r w:rsidR="003610BE" w:rsidRPr="00EC7946">
              <w:rPr>
                <w:rFonts w:ascii="Arial" w:hAnsi="Arial" w:cs="Arial"/>
                <w:b/>
                <w:sz w:val="22"/>
                <w:szCs w:val="22"/>
              </w:rPr>
              <w:t xml:space="preserve"> </w:t>
            </w:r>
          </w:p>
          <w:p w14:paraId="3AD3BA05" w14:textId="77777777" w:rsidR="003610BE" w:rsidRPr="00EC7946" w:rsidRDefault="003610BE" w:rsidP="00C0558A">
            <w:pPr>
              <w:jc w:val="center"/>
              <w:rPr>
                <w:rFonts w:ascii="Arial" w:hAnsi="Arial" w:cs="Arial"/>
                <w:b/>
                <w:sz w:val="22"/>
                <w:szCs w:val="22"/>
              </w:rPr>
            </w:pPr>
          </w:p>
        </w:tc>
        <w:tc>
          <w:tcPr>
            <w:tcW w:w="236" w:type="dxa"/>
            <w:tcBorders>
              <w:left w:val="single" w:sz="4" w:space="0" w:color="auto"/>
              <w:right w:val="single" w:sz="4" w:space="0" w:color="auto"/>
            </w:tcBorders>
          </w:tcPr>
          <w:p w14:paraId="67941C85" w14:textId="77777777" w:rsidR="003610BE" w:rsidRPr="00EC7946" w:rsidRDefault="003610BE" w:rsidP="00C0558A">
            <w:pPr>
              <w:jc w:val="both"/>
              <w:rPr>
                <w:rFonts w:ascii="Arial" w:hAnsi="Arial" w:cs="Arial"/>
                <w:b/>
                <w:sz w:val="21"/>
                <w:szCs w:val="21"/>
              </w:rPr>
            </w:pPr>
          </w:p>
        </w:tc>
        <w:tc>
          <w:tcPr>
            <w:tcW w:w="1499" w:type="dxa"/>
            <w:tcBorders>
              <w:top w:val="single" w:sz="4" w:space="0" w:color="auto"/>
              <w:left w:val="single" w:sz="4" w:space="0" w:color="auto"/>
              <w:bottom w:val="single" w:sz="4" w:space="0" w:color="auto"/>
              <w:right w:val="single" w:sz="4" w:space="0" w:color="auto"/>
            </w:tcBorders>
          </w:tcPr>
          <w:p w14:paraId="3816F7D4" w14:textId="77777777" w:rsidR="003610BE" w:rsidRPr="00EC7946" w:rsidRDefault="003610BE" w:rsidP="00C0558A">
            <w:pPr>
              <w:jc w:val="both"/>
              <w:rPr>
                <w:rFonts w:ascii="Arial" w:hAnsi="Arial" w:cs="Arial"/>
                <w:b/>
                <w:sz w:val="21"/>
                <w:szCs w:val="21"/>
              </w:rPr>
            </w:pPr>
          </w:p>
          <w:p w14:paraId="642E4DDD" w14:textId="77777777" w:rsidR="003610BE" w:rsidRPr="00EC7946" w:rsidRDefault="00F536C4" w:rsidP="00C0558A">
            <w:pPr>
              <w:jc w:val="center"/>
              <w:rPr>
                <w:rFonts w:ascii="Arial" w:hAnsi="Arial" w:cs="Arial"/>
                <w:b/>
                <w:sz w:val="21"/>
                <w:szCs w:val="21"/>
              </w:rPr>
            </w:pPr>
            <w:sdt>
              <w:sdtPr>
                <w:rPr>
                  <w:rStyle w:val="FontStyle13"/>
                  <w:rFonts w:ascii="Tahoma" w:hAnsi="Tahoma" w:cs="Tahoma"/>
                  <w:b/>
                </w:rPr>
                <w:id w:val="-172874755"/>
                <w14:checkbox>
                  <w14:checked w14:val="0"/>
                  <w14:checkedState w14:val="2612" w14:font="MS Gothic"/>
                  <w14:uncheckedState w14:val="2610" w14:font="MS Gothic"/>
                </w14:checkbox>
              </w:sdtPr>
              <w:sdtEndPr>
                <w:rPr>
                  <w:rStyle w:val="FontStyle13"/>
                </w:rPr>
              </w:sdtEndPr>
              <w:sdtContent>
                <w:r w:rsidR="003610BE" w:rsidRPr="00EC7946">
                  <w:rPr>
                    <w:rStyle w:val="FontStyle13"/>
                    <w:rFonts w:ascii="MS Gothic" w:eastAsia="MS Gothic" w:hAnsi="MS Gothic" w:cs="Tahoma"/>
                    <w:b/>
                  </w:rPr>
                  <w:t>☐</w:t>
                </w:r>
              </w:sdtContent>
            </w:sdt>
            <w:r w:rsidR="003610BE" w:rsidRPr="00EC7946">
              <w:rPr>
                <w:rStyle w:val="FontStyle13"/>
                <w:rFonts w:ascii="Tahoma" w:hAnsi="Tahoma" w:cs="Tahoma"/>
                <w:b/>
              </w:rPr>
              <w:t xml:space="preserve"> PRIEŠ</w:t>
            </w:r>
          </w:p>
        </w:tc>
      </w:tr>
      <w:tr w:rsidR="003610BE" w:rsidRPr="00EC7946" w14:paraId="145540DF" w14:textId="77777777" w:rsidTr="003610BE">
        <w:tc>
          <w:tcPr>
            <w:tcW w:w="9781" w:type="dxa"/>
            <w:gridSpan w:val="5"/>
          </w:tcPr>
          <w:p w14:paraId="3DCA48BD" w14:textId="77777777" w:rsidR="003610BE" w:rsidRPr="00EC7946" w:rsidRDefault="003610BE" w:rsidP="003610BE">
            <w:pPr>
              <w:spacing w:after="60"/>
              <w:ind w:right="-79"/>
              <w:jc w:val="both"/>
              <w:rPr>
                <w:rFonts w:ascii="Arial" w:hAnsi="Arial" w:cs="Arial"/>
                <w:iCs/>
                <w:sz w:val="22"/>
                <w:szCs w:val="22"/>
              </w:rPr>
            </w:pPr>
          </w:p>
        </w:tc>
      </w:tr>
      <w:tr w:rsidR="003610BE" w:rsidRPr="00EC7946" w14:paraId="30AC8291" w14:textId="77777777" w:rsidTr="003610BE">
        <w:tc>
          <w:tcPr>
            <w:tcW w:w="9781" w:type="dxa"/>
            <w:gridSpan w:val="5"/>
          </w:tcPr>
          <w:p w14:paraId="26CD651B" w14:textId="23B21961" w:rsidR="003610BE" w:rsidRPr="00EC7946" w:rsidRDefault="003610BE" w:rsidP="003610BE">
            <w:pPr>
              <w:spacing w:before="60" w:after="60"/>
              <w:jc w:val="both"/>
              <w:rPr>
                <w:rFonts w:ascii="Arial" w:hAnsi="Arial" w:cs="Arial"/>
                <w:b/>
                <w:sz w:val="22"/>
                <w:szCs w:val="22"/>
              </w:rPr>
            </w:pPr>
            <w:r w:rsidRPr="00EC7946">
              <w:rPr>
                <w:rFonts w:ascii="Arial" w:hAnsi="Arial" w:cs="Arial"/>
                <w:b/>
                <w:bCs/>
                <w:sz w:val="22"/>
                <w:szCs w:val="22"/>
              </w:rPr>
              <w:t>7.</w:t>
            </w:r>
            <w:r w:rsidRPr="00EC7946">
              <w:rPr>
                <w:rFonts w:ascii="Arial" w:hAnsi="Arial" w:cs="Arial"/>
                <w:sz w:val="22"/>
                <w:szCs w:val="22"/>
              </w:rPr>
              <w:t xml:space="preserve"> </w:t>
            </w:r>
            <w:r w:rsidRPr="00EC7946">
              <w:rPr>
                <w:rFonts w:ascii="Arial" w:hAnsi="Arial" w:cs="Arial"/>
                <w:b/>
                <w:sz w:val="22"/>
                <w:szCs w:val="22"/>
              </w:rPr>
              <w:t>Bendrovės akcininkų pirmumo teisės įsigyti naujai išleidžiamas akcijas atšaukimas.</w:t>
            </w:r>
          </w:p>
        </w:tc>
      </w:tr>
      <w:tr w:rsidR="003610BE" w:rsidRPr="00EC7946" w14:paraId="2AB28883" w14:textId="77777777" w:rsidTr="003610BE">
        <w:tc>
          <w:tcPr>
            <w:tcW w:w="9781" w:type="dxa"/>
            <w:gridSpan w:val="5"/>
          </w:tcPr>
          <w:p w14:paraId="6519D2A2" w14:textId="77777777" w:rsidR="003610BE" w:rsidRPr="00EC7946" w:rsidRDefault="003610BE" w:rsidP="003610BE">
            <w:pPr>
              <w:spacing w:before="120" w:after="120"/>
              <w:jc w:val="both"/>
              <w:rPr>
                <w:rFonts w:ascii="Arial" w:hAnsi="Arial" w:cs="Arial"/>
                <w:b/>
                <w:i/>
                <w:sz w:val="22"/>
                <w:szCs w:val="22"/>
              </w:rPr>
            </w:pPr>
            <w:r w:rsidRPr="00EC7946">
              <w:rPr>
                <w:rFonts w:ascii="Arial" w:hAnsi="Arial" w:cs="Arial"/>
                <w:b/>
                <w:i/>
                <w:sz w:val="22"/>
                <w:szCs w:val="22"/>
              </w:rPr>
              <w:t>Sprendimo projektas</w:t>
            </w:r>
          </w:p>
        </w:tc>
      </w:tr>
      <w:tr w:rsidR="003610BE" w:rsidRPr="00EC7946" w14:paraId="6B8B49C2" w14:textId="77777777" w:rsidTr="003610BE">
        <w:tc>
          <w:tcPr>
            <w:tcW w:w="9781" w:type="dxa"/>
            <w:gridSpan w:val="5"/>
          </w:tcPr>
          <w:p w14:paraId="551409E7" w14:textId="77777777" w:rsidR="00EC7946" w:rsidRPr="00EC7946" w:rsidRDefault="00EC7946" w:rsidP="00EC7946">
            <w:pPr>
              <w:spacing w:after="60"/>
              <w:ind w:right="-79"/>
              <w:jc w:val="both"/>
              <w:rPr>
                <w:rFonts w:ascii="Arial" w:hAnsi="Arial" w:cs="Arial"/>
                <w:iCs/>
                <w:sz w:val="22"/>
                <w:szCs w:val="22"/>
              </w:rPr>
            </w:pPr>
            <w:r w:rsidRPr="00EC7946">
              <w:rPr>
                <w:rFonts w:ascii="Arial" w:hAnsi="Arial" w:cs="Arial"/>
                <w:iCs/>
                <w:sz w:val="22"/>
                <w:szCs w:val="22"/>
              </w:rPr>
              <w:t>7.1. Vadovaujantis Lietuvos Respublikos akcinių bendrovių įstatymo 20 straipsnio 1 dalies 17 punktu ir 57 straipsnio 5 dalimi, taip pat atsižvelgiant į Bendrovės valdybos 2026 m. gegužės 12 d. pranešimą dėl Bendrovės akcininkų pirmumo teisės įsigyti Naujų akcijų atšaukimo, atšaukti visų Bendrovės akcininkų pirmumo teisę įsigyti iki 14 705 882 Naujų akcijų dėl Bendrovės ketinimo viešai siūlyti Naujas akcijas Lietuvos Respublikos vertybinių popierių įstatyme ir šiame sprendime nustatyta tvarka.</w:t>
            </w:r>
          </w:p>
          <w:p w14:paraId="7CCCBC87" w14:textId="77777777" w:rsidR="00EC7946" w:rsidRPr="00EC7946" w:rsidRDefault="00EC7946" w:rsidP="00EC7946">
            <w:pPr>
              <w:spacing w:after="60"/>
              <w:ind w:right="-79"/>
              <w:jc w:val="both"/>
              <w:rPr>
                <w:rFonts w:ascii="Arial" w:hAnsi="Arial" w:cs="Arial"/>
                <w:iCs/>
                <w:sz w:val="22"/>
                <w:szCs w:val="22"/>
              </w:rPr>
            </w:pPr>
            <w:r w:rsidRPr="00EC7946">
              <w:rPr>
                <w:rFonts w:ascii="Arial" w:hAnsi="Arial" w:cs="Arial"/>
                <w:iCs/>
                <w:sz w:val="22"/>
                <w:szCs w:val="22"/>
              </w:rPr>
              <w:t>7.2. Bendrovė svarsto galimybę pritraukti papildomą nuosavą kapitalą viešai siūlydama akcijas Esamiems akcininkams, siekdama finansuoti tolimesnę savo veiklos plėtrą, sustiprinti finansinę būklę, padėtį ir Bendrovės pozicijas konkurentų atžvilgiu. Siekdama pasiekti šį tikslą įmanomai trumpiausiais terminais, Bendrovė siūlo padidinti Bendrovės įstatinį kapitalą ir atšaukti Esamų akcininkų pirmumo teisę.</w:t>
            </w:r>
          </w:p>
          <w:p w14:paraId="15369F55" w14:textId="18D946E3" w:rsidR="003610BE" w:rsidRPr="00EC7946" w:rsidRDefault="00EC7946" w:rsidP="003610BE">
            <w:pPr>
              <w:spacing w:after="60"/>
              <w:ind w:right="-79"/>
              <w:jc w:val="both"/>
              <w:rPr>
                <w:rFonts w:ascii="Arial" w:hAnsi="Arial" w:cs="Arial"/>
                <w:iCs/>
                <w:sz w:val="22"/>
                <w:szCs w:val="22"/>
              </w:rPr>
            </w:pPr>
            <w:r w:rsidRPr="00EC7946">
              <w:rPr>
                <w:rFonts w:ascii="Arial" w:hAnsi="Arial" w:cs="Arial"/>
                <w:iCs/>
                <w:sz w:val="22"/>
                <w:szCs w:val="22"/>
              </w:rPr>
              <w:lastRenderedPageBreak/>
              <w:t>7.3. Bendrovė siūlo vykdyti viešą Naujų akcijų siūlymą Esamiems akcininkams (atšaukdama pirmumo teisę, tačiau užtikrindama, kad Esami akcininkai, kurie to pageidautų, galėtų išlaikyti savo akcijų proporciją, turėtą iki šio įstatinio kapitalo didinimo, kaip nurodyta šio visuotinio akcininkų susirinkimo 6.3 sprendime aukščiau), ką ji laiko praktišku sprendimu, siekiant įstatinio kapitalo padidinimą įvykdyti kuo greičiau ir pritraukti papildomo nuosavo kapitalo iš Esamų akcininkų, taip pat užtikrinti galimybę Esamiems Bendrovės akcininkams dalyvauti siūlyme. Be to, nurodyta sandorio struktūra (įskaitant pirmumo teisės atšaukimą) užtikrintų, kad Bendrovė galėtų greitai ir lanksčiai pasirinkti jo laiką ir trukmę, nes tokiam sandoriui nebūtų taikomi tam tikri reguliaciniai apribojimai, susiję su anksčiausia siūlymo Esamiems akcininkams pradžios data ir trumpiausiu akcijų pasirašymo laikotarpiu.</w:t>
            </w:r>
          </w:p>
        </w:tc>
      </w:tr>
      <w:tr w:rsidR="003610BE" w:rsidRPr="00EC7946" w14:paraId="6646AC42" w14:textId="77777777" w:rsidTr="003610BE">
        <w:tc>
          <w:tcPr>
            <w:tcW w:w="9781" w:type="dxa"/>
            <w:gridSpan w:val="5"/>
          </w:tcPr>
          <w:p w14:paraId="697C72A2" w14:textId="77777777" w:rsidR="003610BE" w:rsidRPr="00EC7946" w:rsidRDefault="003610BE" w:rsidP="003610BE">
            <w:pPr>
              <w:ind w:right="-79"/>
              <w:jc w:val="both"/>
              <w:rPr>
                <w:rFonts w:ascii="Arial" w:hAnsi="Arial" w:cs="Arial"/>
                <w:iCs/>
                <w:sz w:val="22"/>
                <w:szCs w:val="22"/>
              </w:rPr>
            </w:pPr>
          </w:p>
        </w:tc>
      </w:tr>
      <w:tr w:rsidR="003610BE" w:rsidRPr="00EC7946" w14:paraId="49F71476" w14:textId="77777777" w:rsidTr="00C0558A">
        <w:trPr>
          <w:gridBefore w:val="1"/>
          <w:wBefore w:w="142" w:type="dxa"/>
        </w:trPr>
        <w:tc>
          <w:tcPr>
            <w:tcW w:w="6521" w:type="dxa"/>
            <w:tcBorders>
              <w:right w:val="single" w:sz="4" w:space="0" w:color="auto"/>
            </w:tcBorders>
          </w:tcPr>
          <w:p w14:paraId="2DE424F7" w14:textId="77777777" w:rsidR="003610BE" w:rsidRPr="00EC7946" w:rsidRDefault="003610BE" w:rsidP="00C0558A">
            <w:pPr>
              <w:ind w:left="-110"/>
              <w:jc w:val="both"/>
              <w:rPr>
                <w:rFonts w:ascii="Arial" w:hAnsi="Arial" w:cs="Arial"/>
                <w:sz w:val="22"/>
                <w:szCs w:val="22"/>
              </w:rPr>
            </w:pPr>
            <w:r w:rsidRPr="00EC7946">
              <w:rPr>
                <w:rFonts w:ascii="Arial" w:hAnsi="Arial" w:cs="Arial"/>
                <w:sz w:val="22"/>
                <w:szCs w:val="22"/>
              </w:rPr>
              <w:t>Akcininko balsavimas (pažymėkite variantą, kurį pasirenkate):</w:t>
            </w:r>
          </w:p>
        </w:tc>
        <w:tc>
          <w:tcPr>
            <w:tcW w:w="1383" w:type="dxa"/>
            <w:tcBorders>
              <w:top w:val="single" w:sz="4" w:space="0" w:color="auto"/>
              <w:left w:val="single" w:sz="4" w:space="0" w:color="auto"/>
              <w:bottom w:val="single" w:sz="4" w:space="0" w:color="auto"/>
              <w:right w:val="single" w:sz="4" w:space="0" w:color="auto"/>
            </w:tcBorders>
          </w:tcPr>
          <w:p w14:paraId="246ADCD1" w14:textId="77777777" w:rsidR="003610BE" w:rsidRPr="00EC7946" w:rsidRDefault="003610BE" w:rsidP="00C0558A">
            <w:pPr>
              <w:jc w:val="center"/>
              <w:rPr>
                <w:rFonts w:ascii="Arial" w:hAnsi="Arial" w:cs="Arial"/>
                <w:b/>
                <w:sz w:val="22"/>
                <w:szCs w:val="22"/>
              </w:rPr>
            </w:pPr>
          </w:p>
          <w:p w14:paraId="32A60389" w14:textId="32D7343A" w:rsidR="003610BE" w:rsidRPr="00EC7946" w:rsidRDefault="00F536C4" w:rsidP="00C0558A">
            <w:pPr>
              <w:jc w:val="center"/>
              <w:rPr>
                <w:rFonts w:ascii="Arial" w:hAnsi="Arial" w:cs="Arial"/>
                <w:b/>
                <w:sz w:val="22"/>
                <w:szCs w:val="22"/>
              </w:rPr>
            </w:pPr>
            <w:sdt>
              <w:sdtPr>
                <w:rPr>
                  <w:rStyle w:val="FontStyle13"/>
                  <w:rFonts w:ascii="Tahoma" w:hAnsi="Tahoma" w:cs="Tahoma"/>
                  <w:b/>
                </w:rPr>
                <w:id w:val="-941532690"/>
                <w14:checkbox>
                  <w14:checked w14:val="0"/>
                  <w14:checkedState w14:val="2612" w14:font="MS Gothic"/>
                  <w14:uncheckedState w14:val="2610" w14:font="MS Gothic"/>
                </w14:checkbox>
              </w:sdtPr>
              <w:sdtEndPr>
                <w:rPr>
                  <w:rStyle w:val="FontStyle13"/>
                </w:rPr>
              </w:sdtEndPr>
              <w:sdtContent>
                <w:r w:rsidR="003610BE" w:rsidRPr="00EC7946">
                  <w:rPr>
                    <w:rStyle w:val="FontStyle13"/>
                    <w:rFonts w:ascii="MS Gothic" w:eastAsia="MS Gothic" w:hAnsi="MS Gothic" w:cs="Tahoma"/>
                    <w:b/>
                  </w:rPr>
                  <w:t>☐</w:t>
                </w:r>
              </w:sdtContent>
            </w:sdt>
            <w:r w:rsidR="003610BE" w:rsidRPr="00EC7946">
              <w:rPr>
                <w:rStyle w:val="FontStyle13"/>
                <w:rFonts w:ascii="Tahoma" w:hAnsi="Tahoma" w:cs="Tahoma"/>
                <w:b/>
              </w:rPr>
              <w:t xml:space="preserve"> UŽ</w:t>
            </w:r>
            <w:r w:rsidR="003610BE" w:rsidRPr="00EC7946">
              <w:rPr>
                <w:rFonts w:ascii="Arial" w:hAnsi="Arial" w:cs="Arial"/>
                <w:b/>
                <w:sz w:val="22"/>
                <w:szCs w:val="22"/>
              </w:rPr>
              <w:t xml:space="preserve"> </w:t>
            </w:r>
          </w:p>
          <w:p w14:paraId="25E26ECB" w14:textId="77777777" w:rsidR="003610BE" w:rsidRPr="00EC7946" w:rsidRDefault="003610BE" w:rsidP="00C0558A">
            <w:pPr>
              <w:jc w:val="center"/>
              <w:rPr>
                <w:rFonts w:ascii="Arial" w:hAnsi="Arial" w:cs="Arial"/>
                <w:b/>
                <w:sz w:val="22"/>
                <w:szCs w:val="22"/>
              </w:rPr>
            </w:pPr>
          </w:p>
        </w:tc>
        <w:tc>
          <w:tcPr>
            <w:tcW w:w="236" w:type="dxa"/>
            <w:tcBorders>
              <w:left w:val="single" w:sz="4" w:space="0" w:color="auto"/>
              <w:right w:val="single" w:sz="4" w:space="0" w:color="auto"/>
            </w:tcBorders>
          </w:tcPr>
          <w:p w14:paraId="7AC13B48" w14:textId="77777777" w:rsidR="003610BE" w:rsidRPr="00EC7946" w:rsidRDefault="003610BE" w:rsidP="00C0558A">
            <w:pPr>
              <w:jc w:val="both"/>
              <w:rPr>
                <w:rFonts w:ascii="Arial" w:hAnsi="Arial" w:cs="Arial"/>
                <w:b/>
                <w:sz w:val="21"/>
                <w:szCs w:val="21"/>
              </w:rPr>
            </w:pPr>
          </w:p>
        </w:tc>
        <w:tc>
          <w:tcPr>
            <w:tcW w:w="1499" w:type="dxa"/>
            <w:tcBorders>
              <w:top w:val="single" w:sz="4" w:space="0" w:color="auto"/>
              <w:left w:val="single" w:sz="4" w:space="0" w:color="auto"/>
              <w:bottom w:val="single" w:sz="4" w:space="0" w:color="auto"/>
              <w:right w:val="single" w:sz="4" w:space="0" w:color="auto"/>
            </w:tcBorders>
          </w:tcPr>
          <w:p w14:paraId="620C3BAE" w14:textId="77777777" w:rsidR="003610BE" w:rsidRPr="00EC7946" w:rsidRDefault="003610BE" w:rsidP="00C0558A">
            <w:pPr>
              <w:jc w:val="both"/>
              <w:rPr>
                <w:rFonts w:ascii="Arial" w:hAnsi="Arial" w:cs="Arial"/>
                <w:b/>
                <w:sz w:val="21"/>
                <w:szCs w:val="21"/>
              </w:rPr>
            </w:pPr>
          </w:p>
          <w:p w14:paraId="0A5A6C3D" w14:textId="77777777" w:rsidR="003610BE" w:rsidRPr="00EC7946" w:rsidRDefault="00F536C4" w:rsidP="00C0558A">
            <w:pPr>
              <w:jc w:val="center"/>
              <w:rPr>
                <w:rFonts w:ascii="Arial" w:hAnsi="Arial" w:cs="Arial"/>
                <w:b/>
                <w:sz w:val="21"/>
                <w:szCs w:val="21"/>
              </w:rPr>
            </w:pPr>
            <w:sdt>
              <w:sdtPr>
                <w:rPr>
                  <w:rStyle w:val="FontStyle13"/>
                  <w:rFonts w:ascii="Tahoma" w:hAnsi="Tahoma" w:cs="Tahoma"/>
                  <w:b/>
                </w:rPr>
                <w:id w:val="1727033086"/>
                <w14:checkbox>
                  <w14:checked w14:val="0"/>
                  <w14:checkedState w14:val="2612" w14:font="MS Gothic"/>
                  <w14:uncheckedState w14:val="2610" w14:font="MS Gothic"/>
                </w14:checkbox>
              </w:sdtPr>
              <w:sdtEndPr>
                <w:rPr>
                  <w:rStyle w:val="FontStyle13"/>
                </w:rPr>
              </w:sdtEndPr>
              <w:sdtContent>
                <w:r w:rsidR="003610BE" w:rsidRPr="00EC7946">
                  <w:rPr>
                    <w:rStyle w:val="FontStyle13"/>
                    <w:rFonts w:ascii="MS Gothic" w:eastAsia="MS Gothic" w:hAnsi="MS Gothic" w:cs="Tahoma"/>
                    <w:b/>
                  </w:rPr>
                  <w:t>☐</w:t>
                </w:r>
              </w:sdtContent>
            </w:sdt>
            <w:r w:rsidR="003610BE" w:rsidRPr="00EC7946">
              <w:rPr>
                <w:rStyle w:val="FontStyle13"/>
                <w:rFonts w:ascii="Tahoma" w:hAnsi="Tahoma" w:cs="Tahoma"/>
                <w:b/>
              </w:rPr>
              <w:t xml:space="preserve"> PRIEŠ</w:t>
            </w:r>
          </w:p>
        </w:tc>
      </w:tr>
      <w:tr w:rsidR="003610BE" w:rsidRPr="00EC7946" w14:paraId="06D896CC" w14:textId="77777777" w:rsidTr="003610BE">
        <w:tc>
          <w:tcPr>
            <w:tcW w:w="9781" w:type="dxa"/>
            <w:gridSpan w:val="5"/>
          </w:tcPr>
          <w:p w14:paraId="0084EF2F" w14:textId="77777777" w:rsidR="003610BE" w:rsidRPr="00EC7946" w:rsidRDefault="003610BE" w:rsidP="003610BE">
            <w:pPr>
              <w:spacing w:after="60"/>
              <w:ind w:right="-79"/>
              <w:jc w:val="both"/>
              <w:rPr>
                <w:rFonts w:ascii="Arial" w:hAnsi="Arial" w:cs="Arial"/>
                <w:iCs/>
                <w:sz w:val="22"/>
                <w:szCs w:val="22"/>
              </w:rPr>
            </w:pPr>
          </w:p>
        </w:tc>
      </w:tr>
      <w:tr w:rsidR="003610BE" w:rsidRPr="00EC7946" w14:paraId="25EC65BC" w14:textId="77777777" w:rsidTr="003610BE">
        <w:tc>
          <w:tcPr>
            <w:tcW w:w="9781" w:type="dxa"/>
            <w:gridSpan w:val="5"/>
          </w:tcPr>
          <w:p w14:paraId="19C7ED6E" w14:textId="50011068" w:rsidR="003610BE" w:rsidRPr="00EC7946" w:rsidRDefault="003610BE" w:rsidP="003610BE">
            <w:pPr>
              <w:spacing w:before="60" w:after="60"/>
              <w:jc w:val="both"/>
              <w:rPr>
                <w:rFonts w:ascii="Arial" w:hAnsi="Arial" w:cs="Arial"/>
                <w:b/>
                <w:sz w:val="22"/>
                <w:szCs w:val="22"/>
              </w:rPr>
            </w:pPr>
            <w:r w:rsidRPr="00EC7946">
              <w:rPr>
                <w:rFonts w:ascii="Arial" w:hAnsi="Arial" w:cs="Arial"/>
                <w:b/>
                <w:bCs/>
                <w:sz w:val="22"/>
                <w:szCs w:val="22"/>
              </w:rPr>
              <w:t>8.</w:t>
            </w:r>
            <w:r w:rsidRPr="00EC7946">
              <w:rPr>
                <w:rFonts w:ascii="Arial" w:hAnsi="Arial" w:cs="Arial"/>
                <w:sz w:val="22"/>
                <w:szCs w:val="22"/>
              </w:rPr>
              <w:t xml:space="preserve"> </w:t>
            </w:r>
            <w:r w:rsidRPr="00EC7946">
              <w:rPr>
                <w:rFonts w:ascii="Arial" w:hAnsi="Arial" w:cs="Arial"/>
                <w:b/>
                <w:sz w:val="22"/>
                <w:szCs w:val="22"/>
              </w:rPr>
              <w:t>Bendrovės įstatų keitimas.</w:t>
            </w:r>
          </w:p>
        </w:tc>
      </w:tr>
      <w:tr w:rsidR="003610BE" w:rsidRPr="00EC7946" w14:paraId="36EFD810" w14:textId="77777777" w:rsidTr="003610BE">
        <w:tc>
          <w:tcPr>
            <w:tcW w:w="9781" w:type="dxa"/>
            <w:gridSpan w:val="5"/>
          </w:tcPr>
          <w:p w14:paraId="7907AFCA" w14:textId="77777777" w:rsidR="003610BE" w:rsidRPr="00EC7946" w:rsidRDefault="003610BE" w:rsidP="003610BE">
            <w:pPr>
              <w:spacing w:before="120" w:after="120"/>
              <w:jc w:val="both"/>
              <w:rPr>
                <w:rFonts w:ascii="Arial" w:hAnsi="Arial" w:cs="Arial"/>
                <w:b/>
                <w:i/>
                <w:sz w:val="22"/>
                <w:szCs w:val="22"/>
              </w:rPr>
            </w:pPr>
            <w:r w:rsidRPr="00EC7946">
              <w:rPr>
                <w:rFonts w:ascii="Arial" w:hAnsi="Arial" w:cs="Arial"/>
                <w:b/>
                <w:i/>
                <w:sz w:val="22"/>
                <w:szCs w:val="22"/>
              </w:rPr>
              <w:t>Sprendimo projektas</w:t>
            </w:r>
          </w:p>
        </w:tc>
      </w:tr>
      <w:tr w:rsidR="003610BE" w:rsidRPr="00EC7946" w14:paraId="3E9D751C" w14:textId="77777777" w:rsidTr="003610BE">
        <w:tc>
          <w:tcPr>
            <w:tcW w:w="9781" w:type="dxa"/>
            <w:gridSpan w:val="5"/>
          </w:tcPr>
          <w:p w14:paraId="5CD7A483" w14:textId="77777777" w:rsidR="00EC7946" w:rsidRPr="00EC7946" w:rsidRDefault="00EC7946" w:rsidP="00EC7946">
            <w:pPr>
              <w:spacing w:after="60"/>
              <w:ind w:right="-79"/>
              <w:jc w:val="both"/>
              <w:rPr>
                <w:rFonts w:ascii="Arial" w:hAnsi="Arial" w:cs="Arial"/>
                <w:iCs/>
                <w:sz w:val="22"/>
                <w:szCs w:val="22"/>
              </w:rPr>
            </w:pPr>
            <w:r w:rsidRPr="00EC7946">
              <w:rPr>
                <w:rFonts w:ascii="Arial" w:hAnsi="Arial" w:cs="Arial"/>
                <w:iCs/>
                <w:sz w:val="22"/>
                <w:szCs w:val="22"/>
              </w:rPr>
              <w:t>Sprendimo projektas</w:t>
            </w:r>
          </w:p>
          <w:p w14:paraId="57CF1040" w14:textId="77777777" w:rsidR="00EC7946" w:rsidRPr="00EC7946" w:rsidRDefault="00EC7946" w:rsidP="00EC7946">
            <w:pPr>
              <w:spacing w:after="60"/>
              <w:ind w:right="-79"/>
              <w:jc w:val="both"/>
              <w:rPr>
                <w:rFonts w:ascii="Arial" w:hAnsi="Arial" w:cs="Arial"/>
                <w:iCs/>
                <w:sz w:val="22"/>
                <w:szCs w:val="22"/>
              </w:rPr>
            </w:pPr>
            <w:r w:rsidRPr="00EC7946">
              <w:rPr>
                <w:rFonts w:ascii="Arial" w:hAnsi="Arial" w:cs="Arial"/>
                <w:iCs/>
                <w:sz w:val="22"/>
                <w:szCs w:val="22"/>
              </w:rPr>
              <w:t>8.1. Pakeisti Bendrovės įstatų 4.1. ir 4.2. punktus ir juos išdėstyti taip:</w:t>
            </w:r>
          </w:p>
          <w:p w14:paraId="3DAF5F36" w14:textId="77777777" w:rsidR="00EC7946" w:rsidRPr="00EC7946" w:rsidRDefault="00EC7946" w:rsidP="00EC7946">
            <w:pPr>
              <w:spacing w:after="60"/>
              <w:ind w:right="-79"/>
              <w:jc w:val="both"/>
              <w:rPr>
                <w:rFonts w:ascii="Arial" w:hAnsi="Arial" w:cs="Arial"/>
                <w:iCs/>
                <w:sz w:val="22"/>
                <w:szCs w:val="22"/>
              </w:rPr>
            </w:pPr>
            <w:r w:rsidRPr="00EC7946">
              <w:rPr>
                <w:rFonts w:ascii="Arial" w:hAnsi="Arial" w:cs="Arial"/>
                <w:iCs/>
                <w:sz w:val="22"/>
                <w:szCs w:val="22"/>
              </w:rPr>
              <w:t>„4.1. Bendrovės įstatinis kapitalas: 675 386,46 EUR (šeši šimtai septyniasdešimt penki tūkstančiai trys šimtai aštuoniasdešimt šeši eurai ir 46 centai).“</w:t>
            </w:r>
          </w:p>
          <w:p w14:paraId="0BE46D0B" w14:textId="77777777" w:rsidR="00EC7946" w:rsidRPr="00EC7946" w:rsidRDefault="00EC7946" w:rsidP="00EC7946">
            <w:pPr>
              <w:spacing w:after="60"/>
              <w:ind w:right="-79"/>
              <w:jc w:val="both"/>
              <w:rPr>
                <w:rFonts w:ascii="Arial" w:hAnsi="Arial" w:cs="Arial"/>
                <w:iCs/>
                <w:sz w:val="22"/>
                <w:szCs w:val="22"/>
              </w:rPr>
            </w:pPr>
            <w:r w:rsidRPr="00EC7946">
              <w:rPr>
                <w:rFonts w:ascii="Arial" w:hAnsi="Arial" w:cs="Arial"/>
                <w:iCs/>
                <w:sz w:val="22"/>
                <w:szCs w:val="22"/>
              </w:rPr>
              <w:t>„4.2. Akcijų skaičius: 22 512 882 (dvidešimt du milijonai penki šimtai dvylika tūkstančių aštuoni šimtai aštuoniasdešimt dvi) paprastosios vardinės akcijos (toliau viena paprastoji vardinė Bendrovės akcija – Akcija).“</w:t>
            </w:r>
          </w:p>
          <w:p w14:paraId="5537EAFA" w14:textId="77777777" w:rsidR="00EC7946" w:rsidRPr="00EC7946" w:rsidRDefault="00EC7946" w:rsidP="00EC7946">
            <w:pPr>
              <w:spacing w:after="60"/>
              <w:ind w:right="-79"/>
              <w:jc w:val="both"/>
              <w:rPr>
                <w:rFonts w:ascii="Arial" w:hAnsi="Arial" w:cs="Arial"/>
                <w:iCs/>
                <w:sz w:val="22"/>
                <w:szCs w:val="22"/>
              </w:rPr>
            </w:pPr>
            <w:r w:rsidRPr="00EC7946">
              <w:rPr>
                <w:rFonts w:ascii="Arial" w:hAnsi="Arial" w:cs="Arial"/>
                <w:iCs/>
                <w:sz w:val="22"/>
                <w:szCs w:val="22"/>
              </w:rPr>
              <w:t xml:space="preserve">8.2. Atsižvelgiant į aukščiau priimtus sprendimus, Lietuvos Respublikos akcinių bendrovių įstatymo pakeitimus, įsigaliojusius po paskutinės Bendrovės įstatų redakcijos įregistravimo bei į kitus pakeistų Bendrovės įstatų projekte pateiktus pakeitimus, pakeisti Bendrovės įstatus, patvirtinti jų naują redakciją (pridedama) ir įgalioti Bendrovės vadovą pasirašyti šiuos įstatus. </w:t>
            </w:r>
          </w:p>
          <w:p w14:paraId="0D09736B" w14:textId="15386245" w:rsidR="003610BE" w:rsidRPr="00EC7946" w:rsidRDefault="00EC7946" w:rsidP="003610BE">
            <w:pPr>
              <w:spacing w:after="60"/>
              <w:ind w:right="-79"/>
              <w:jc w:val="both"/>
              <w:rPr>
                <w:rFonts w:ascii="Arial" w:hAnsi="Arial" w:cs="Arial"/>
                <w:iCs/>
                <w:sz w:val="22"/>
                <w:szCs w:val="22"/>
              </w:rPr>
            </w:pPr>
            <w:r w:rsidRPr="00EC7946">
              <w:rPr>
                <w:rFonts w:ascii="Arial" w:hAnsi="Arial" w:cs="Arial"/>
                <w:iCs/>
                <w:sz w:val="22"/>
                <w:szCs w:val="22"/>
              </w:rPr>
              <w:t>8.3. Tuo atveju jeigu per akcijoms pasirašyti skirtą laiką bus pasirašytos ne visos Naujos akcijos ir Bendrovės valdyba nuspręs Bendrovės įstatinio kapitalo didinimą laikyti įvykusiu, tačiau bet kuriuo atveju, atsižvelgdama į šio visuotinio akcininkų susirinkimo 6.3 sprendime nustatytas sąlygas, Bendrovės valdyba Bendrovės įstatuose atitinkamai pakeis įstatinio kapitalo dydį bei akcijų skaičių.</w:t>
            </w:r>
          </w:p>
        </w:tc>
      </w:tr>
      <w:tr w:rsidR="003610BE" w:rsidRPr="00EC7946" w14:paraId="2B529C2F" w14:textId="77777777" w:rsidTr="003610BE">
        <w:tc>
          <w:tcPr>
            <w:tcW w:w="9781" w:type="dxa"/>
            <w:gridSpan w:val="5"/>
          </w:tcPr>
          <w:p w14:paraId="6AED43E5" w14:textId="77777777" w:rsidR="003610BE" w:rsidRPr="00EC7946" w:rsidRDefault="003610BE" w:rsidP="003610BE">
            <w:pPr>
              <w:ind w:right="-79"/>
              <w:jc w:val="both"/>
              <w:rPr>
                <w:rFonts w:ascii="Arial" w:hAnsi="Arial" w:cs="Arial"/>
                <w:iCs/>
                <w:sz w:val="22"/>
                <w:szCs w:val="22"/>
              </w:rPr>
            </w:pPr>
          </w:p>
        </w:tc>
      </w:tr>
      <w:tr w:rsidR="003B2E34" w:rsidRPr="00EC7946" w14:paraId="3FEAFB89" w14:textId="77777777" w:rsidTr="00C0558A">
        <w:trPr>
          <w:gridBefore w:val="1"/>
          <w:wBefore w:w="142" w:type="dxa"/>
        </w:trPr>
        <w:tc>
          <w:tcPr>
            <w:tcW w:w="6521" w:type="dxa"/>
            <w:tcBorders>
              <w:right w:val="single" w:sz="4" w:space="0" w:color="auto"/>
            </w:tcBorders>
          </w:tcPr>
          <w:p w14:paraId="3D6F586F" w14:textId="77777777" w:rsidR="003B2E34" w:rsidRPr="00EC7946" w:rsidRDefault="003B2E34" w:rsidP="00C0558A">
            <w:pPr>
              <w:ind w:left="-110"/>
              <w:jc w:val="both"/>
              <w:rPr>
                <w:rFonts w:ascii="Arial" w:hAnsi="Arial" w:cs="Arial"/>
                <w:sz w:val="22"/>
                <w:szCs w:val="22"/>
              </w:rPr>
            </w:pPr>
            <w:r w:rsidRPr="00EC7946">
              <w:rPr>
                <w:rFonts w:ascii="Arial" w:hAnsi="Arial" w:cs="Arial"/>
                <w:sz w:val="22"/>
                <w:szCs w:val="22"/>
              </w:rPr>
              <w:t>Akcininko balsavimas (pažymėkite variantą, kurį pasirenkate):</w:t>
            </w:r>
          </w:p>
        </w:tc>
        <w:tc>
          <w:tcPr>
            <w:tcW w:w="1383" w:type="dxa"/>
            <w:tcBorders>
              <w:top w:val="single" w:sz="4" w:space="0" w:color="auto"/>
              <w:left w:val="single" w:sz="4" w:space="0" w:color="auto"/>
              <w:bottom w:val="single" w:sz="4" w:space="0" w:color="auto"/>
              <w:right w:val="single" w:sz="4" w:space="0" w:color="auto"/>
            </w:tcBorders>
          </w:tcPr>
          <w:p w14:paraId="73A07DAD" w14:textId="77777777" w:rsidR="003B2E34" w:rsidRPr="00EC7946" w:rsidRDefault="003B2E34" w:rsidP="00C0558A">
            <w:pPr>
              <w:jc w:val="center"/>
              <w:rPr>
                <w:rFonts w:ascii="Arial" w:hAnsi="Arial" w:cs="Arial"/>
                <w:b/>
                <w:sz w:val="22"/>
                <w:szCs w:val="22"/>
              </w:rPr>
            </w:pPr>
          </w:p>
          <w:p w14:paraId="6F025081" w14:textId="77777777" w:rsidR="003B2E34" w:rsidRPr="00EC7946" w:rsidRDefault="00F536C4" w:rsidP="00C0558A">
            <w:pPr>
              <w:jc w:val="center"/>
              <w:rPr>
                <w:rFonts w:ascii="Arial" w:hAnsi="Arial" w:cs="Arial"/>
                <w:b/>
                <w:sz w:val="22"/>
                <w:szCs w:val="22"/>
              </w:rPr>
            </w:pPr>
            <w:sdt>
              <w:sdtPr>
                <w:rPr>
                  <w:rStyle w:val="FontStyle13"/>
                  <w:rFonts w:ascii="Tahoma" w:hAnsi="Tahoma" w:cs="Tahoma"/>
                  <w:b/>
                </w:rPr>
                <w:id w:val="1814446135"/>
                <w14:checkbox>
                  <w14:checked w14:val="0"/>
                  <w14:checkedState w14:val="2612" w14:font="MS Gothic"/>
                  <w14:uncheckedState w14:val="2610" w14:font="MS Gothic"/>
                </w14:checkbox>
              </w:sdtPr>
              <w:sdtEndPr>
                <w:rPr>
                  <w:rStyle w:val="FontStyle13"/>
                </w:rPr>
              </w:sdtEndPr>
              <w:sdtContent>
                <w:r w:rsidR="003B2E34" w:rsidRPr="00EC7946">
                  <w:rPr>
                    <w:rStyle w:val="FontStyle13"/>
                    <w:rFonts w:ascii="MS Gothic" w:eastAsia="MS Gothic" w:hAnsi="MS Gothic" w:cs="Tahoma"/>
                    <w:b/>
                  </w:rPr>
                  <w:t>☐</w:t>
                </w:r>
              </w:sdtContent>
            </w:sdt>
            <w:r w:rsidR="003B2E34" w:rsidRPr="00EC7946">
              <w:rPr>
                <w:rStyle w:val="FontStyle13"/>
                <w:rFonts w:ascii="Tahoma" w:hAnsi="Tahoma" w:cs="Tahoma"/>
                <w:b/>
              </w:rPr>
              <w:t xml:space="preserve"> UŽ</w:t>
            </w:r>
            <w:r w:rsidR="003B2E34" w:rsidRPr="00EC7946">
              <w:rPr>
                <w:rFonts w:ascii="Arial" w:hAnsi="Arial" w:cs="Arial"/>
                <w:b/>
                <w:sz w:val="22"/>
                <w:szCs w:val="22"/>
              </w:rPr>
              <w:t xml:space="preserve"> </w:t>
            </w:r>
          </w:p>
          <w:p w14:paraId="46D74C0A" w14:textId="77777777" w:rsidR="003B2E34" w:rsidRPr="00EC7946" w:rsidRDefault="003B2E34" w:rsidP="00C0558A">
            <w:pPr>
              <w:jc w:val="center"/>
              <w:rPr>
                <w:rFonts w:ascii="Arial" w:hAnsi="Arial" w:cs="Arial"/>
                <w:b/>
                <w:sz w:val="22"/>
                <w:szCs w:val="22"/>
              </w:rPr>
            </w:pPr>
          </w:p>
        </w:tc>
        <w:tc>
          <w:tcPr>
            <w:tcW w:w="236" w:type="dxa"/>
            <w:tcBorders>
              <w:left w:val="single" w:sz="4" w:space="0" w:color="auto"/>
              <w:right w:val="single" w:sz="4" w:space="0" w:color="auto"/>
            </w:tcBorders>
          </w:tcPr>
          <w:p w14:paraId="4C8CFA1E" w14:textId="77777777" w:rsidR="003B2E34" w:rsidRPr="00EC7946" w:rsidRDefault="003B2E34" w:rsidP="00C0558A">
            <w:pPr>
              <w:jc w:val="both"/>
              <w:rPr>
                <w:rFonts w:ascii="Arial" w:hAnsi="Arial" w:cs="Arial"/>
                <w:b/>
                <w:sz w:val="21"/>
                <w:szCs w:val="21"/>
              </w:rPr>
            </w:pPr>
          </w:p>
        </w:tc>
        <w:tc>
          <w:tcPr>
            <w:tcW w:w="1499" w:type="dxa"/>
            <w:tcBorders>
              <w:top w:val="single" w:sz="4" w:space="0" w:color="auto"/>
              <w:left w:val="single" w:sz="4" w:space="0" w:color="auto"/>
              <w:bottom w:val="single" w:sz="4" w:space="0" w:color="auto"/>
              <w:right w:val="single" w:sz="4" w:space="0" w:color="auto"/>
            </w:tcBorders>
          </w:tcPr>
          <w:p w14:paraId="57642C9C" w14:textId="77777777" w:rsidR="003B2E34" w:rsidRPr="00EC7946" w:rsidRDefault="003B2E34" w:rsidP="00C0558A">
            <w:pPr>
              <w:jc w:val="both"/>
              <w:rPr>
                <w:rFonts w:ascii="Arial" w:hAnsi="Arial" w:cs="Arial"/>
                <w:b/>
                <w:sz w:val="21"/>
                <w:szCs w:val="21"/>
              </w:rPr>
            </w:pPr>
          </w:p>
          <w:p w14:paraId="39104319" w14:textId="77777777" w:rsidR="003B2E34" w:rsidRPr="00EC7946" w:rsidRDefault="00F536C4" w:rsidP="00C0558A">
            <w:pPr>
              <w:jc w:val="center"/>
              <w:rPr>
                <w:rFonts w:ascii="Arial" w:hAnsi="Arial" w:cs="Arial"/>
                <w:b/>
                <w:sz w:val="21"/>
                <w:szCs w:val="21"/>
              </w:rPr>
            </w:pPr>
            <w:sdt>
              <w:sdtPr>
                <w:rPr>
                  <w:rStyle w:val="FontStyle13"/>
                  <w:rFonts w:ascii="Tahoma" w:hAnsi="Tahoma" w:cs="Tahoma"/>
                  <w:b/>
                </w:rPr>
                <w:id w:val="-1107113060"/>
                <w14:checkbox>
                  <w14:checked w14:val="0"/>
                  <w14:checkedState w14:val="2612" w14:font="MS Gothic"/>
                  <w14:uncheckedState w14:val="2610" w14:font="MS Gothic"/>
                </w14:checkbox>
              </w:sdtPr>
              <w:sdtEndPr>
                <w:rPr>
                  <w:rStyle w:val="FontStyle13"/>
                </w:rPr>
              </w:sdtEndPr>
              <w:sdtContent>
                <w:r w:rsidR="003B2E34" w:rsidRPr="00EC7946">
                  <w:rPr>
                    <w:rStyle w:val="FontStyle13"/>
                    <w:rFonts w:ascii="MS Gothic" w:eastAsia="MS Gothic" w:hAnsi="MS Gothic" w:cs="Tahoma"/>
                    <w:b/>
                  </w:rPr>
                  <w:t>☐</w:t>
                </w:r>
              </w:sdtContent>
            </w:sdt>
            <w:r w:rsidR="003B2E34" w:rsidRPr="00EC7946">
              <w:rPr>
                <w:rStyle w:val="FontStyle13"/>
                <w:rFonts w:ascii="Tahoma" w:hAnsi="Tahoma" w:cs="Tahoma"/>
                <w:b/>
              </w:rPr>
              <w:t xml:space="preserve"> PRIEŠ</w:t>
            </w:r>
          </w:p>
        </w:tc>
      </w:tr>
      <w:tr w:rsidR="003610BE" w:rsidRPr="00EC7946" w14:paraId="12A7962D" w14:textId="77777777" w:rsidTr="003610BE">
        <w:tc>
          <w:tcPr>
            <w:tcW w:w="9781" w:type="dxa"/>
            <w:gridSpan w:val="5"/>
          </w:tcPr>
          <w:p w14:paraId="22758CCF" w14:textId="77777777" w:rsidR="003610BE" w:rsidRPr="00EC7946" w:rsidRDefault="003610BE" w:rsidP="003610BE">
            <w:pPr>
              <w:spacing w:after="60"/>
              <w:ind w:right="-79"/>
              <w:jc w:val="both"/>
              <w:rPr>
                <w:rFonts w:ascii="Arial" w:hAnsi="Arial" w:cs="Arial"/>
                <w:iCs/>
                <w:sz w:val="22"/>
                <w:szCs w:val="22"/>
              </w:rPr>
            </w:pPr>
          </w:p>
        </w:tc>
      </w:tr>
      <w:tr w:rsidR="003610BE" w:rsidRPr="00EC7946" w14:paraId="08278F0A" w14:textId="77777777" w:rsidTr="003610BE">
        <w:tc>
          <w:tcPr>
            <w:tcW w:w="9781" w:type="dxa"/>
            <w:gridSpan w:val="5"/>
          </w:tcPr>
          <w:p w14:paraId="1FBF4785" w14:textId="414A52BB" w:rsidR="003610BE" w:rsidRPr="00EC7946" w:rsidRDefault="003610BE" w:rsidP="003610BE">
            <w:pPr>
              <w:spacing w:before="60" w:after="60"/>
              <w:jc w:val="both"/>
              <w:rPr>
                <w:rFonts w:ascii="Arial" w:hAnsi="Arial" w:cs="Arial"/>
                <w:b/>
                <w:sz w:val="22"/>
                <w:szCs w:val="22"/>
              </w:rPr>
            </w:pPr>
            <w:r w:rsidRPr="00EC7946">
              <w:rPr>
                <w:rFonts w:ascii="Arial" w:hAnsi="Arial" w:cs="Arial"/>
                <w:b/>
                <w:bCs/>
                <w:sz w:val="22"/>
                <w:szCs w:val="22"/>
              </w:rPr>
              <w:t>9.</w:t>
            </w:r>
            <w:r w:rsidRPr="00EC7946">
              <w:rPr>
                <w:rFonts w:ascii="Arial" w:hAnsi="Arial" w:cs="Arial"/>
                <w:sz w:val="22"/>
                <w:szCs w:val="22"/>
              </w:rPr>
              <w:t xml:space="preserve"> </w:t>
            </w:r>
            <w:r w:rsidRPr="00EC7946">
              <w:rPr>
                <w:rFonts w:ascii="Arial" w:hAnsi="Arial" w:cs="Arial"/>
                <w:b/>
              </w:rPr>
              <w:t>Bendrovės naujų akcijų įtraukimas į prekybą reguliuojamose rinkose ir įgaliojimo Bendrovės valdybai suteikimas atlikti su tuo susijusius veiksmus.</w:t>
            </w:r>
          </w:p>
        </w:tc>
      </w:tr>
      <w:tr w:rsidR="003610BE" w:rsidRPr="00EC7946" w14:paraId="5642DF4B" w14:textId="77777777" w:rsidTr="003610BE">
        <w:tc>
          <w:tcPr>
            <w:tcW w:w="9781" w:type="dxa"/>
            <w:gridSpan w:val="5"/>
          </w:tcPr>
          <w:p w14:paraId="70A71E50" w14:textId="77777777" w:rsidR="003610BE" w:rsidRPr="00EC7946" w:rsidRDefault="003610BE" w:rsidP="003610BE">
            <w:pPr>
              <w:spacing w:before="120" w:after="120"/>
              <w:jc w:val="both"/>
              <w:rPr>
                <w:rFonts w:ascii="Arial" w:hAnsi="Arial" w:cs="Arial"/>
                <w:b/>
                <w:i/>
                <w:sz w:val="22"/>
                <w:szCs w:val="22"/>
              </w:rPr>
            </w:pPr>
            <w:r w:rsidRPr="00EC7946">
              <w:rPr>
                <w:rFonts w:ascii="Arial" w:hAnsi="Arial" w:cs="Arial"/>
                <w:b/>
                <w:i/>
                <w:sz w:val="22"/>
                <w:szCs w:val="22"/>
              </w:rPr>
              <w:t>Sprendimo projektas</w:t>
            </w:r>
          </w:p>
        </w:tc>
      </w:tr>
      <w:tr w:rsidR="003610BE" w:rsidRPr="00EC7946" w14:paraId="75D504F6" w14:textId="77777777" w:rsidTr="003610BE">
        <w:tc>
          <w:tcPr>
            <w:tcW w:w="9781" w:type="dxa"/>
            <w:gridSpan w:val="5"/>
          </w:tcPr>
          <w:p w14:paraId="015004CE" w14:textId="0BF418C2" w:rsidR="003610BE" w:rsidRPr="00EC7946" w:rsidRDefault="003610BE" w:rsidP="003610BE">
            <w:pPr>
              <w:spacing w:after="60"/>
              <w:ind w:right="-79"/>
              <w:jc w:val="both"/>
              <w:rPr>
                <w:rFonts w:ascii="Arial" w:hAnsi="Arial" w:cs="Arial"/>
                <w:iCs/>
                <w:sz w:val="22"/>
                <w:szCs w:val="22"/>
              </w:rPr>
            </w:pPr>
            <w:r w:rsidRPr="00EC7946">
              <w:rPr>
                <w:rFonts w:ascii="Arial" w:hAnsi="Arial" w:cs="Arial"/>
                <w:iCs/>
                <w:sz w:val="22"/>
                <w:szCs w:val="22"/>
              </w:rPr>
              <w:t>Padidinus Bendrovės įstatinį kapitalą, inicijuoti Bendrovės Naujų akcijų įtraukimą į biržų sąrašus ir prekybą reguliuojamose AB Nasdaq Vilnius ir Varšuvos vertybinių popierių biržos rinkose bei įgalioti Bendrovės vadovą atlikti visus su tuo susijusius veiksmus.</w:t>
            </w:r>
          </w:p>
        </w:tc>
      </w:tr>
      <w:tr w:rsidR="003B2E34" w:rsidRPr="00EC7946" w14:paraId="5C228A55" w14:textId="77777777" w:rsidTr="003610BE">
        <w:tc>
          <w:tcPr>
            <w:tcW w:w="9781" w:type="dxa"/>
            <w:gridSpan w:val="5"/>
          </w:tcPr>
          <w:p w14:paraId="490EE98C" w14:textId="77777777" w:rsidR="003B2E34" w:rsidRPr="00EC7946" w:rsidRDefault="003B2E34" w:rsidP="003610BE">
            <w:pPr>
              <w:spacing w:after="60"/>
              <w:ind w:right="-79"/>
              <w:jc w:val="both"/>
              <w:rPr>
                <w:rFonts w:ascii="Arial" w:hAnsi="Arial" w:cs="Arial"/>
                <w:iCs/>
                <w:sz w:val="22"/>
                <w:szCs w:val="22"/>
              </w:rPr>
            </w:pPr>
          </w:p>
        </w:tc>
      </w:tr>
      <w:tr w:rsidR="003B2E34" w:rsidRPr="00EC7946" w14:paraId="23304BF0" w14:textId="77777777" w:rsidTr="00C0558A">
        <w:trPr>
          <w:gridBefore w:val="1"/>
          <w:wBefore w:w="142" w:type="dxa"/>
        </w:trPr>
        <w:tc>
          <w:tcPr>
            <w:tcW w:w="6521" w:type="dxa"/>
            <w:tcBorders>
              <w:right w:val="single" w:sz="4" w:space="0" w:color="auto"/>
            </w:tcBorders>
          </w:tcPr>
          <w:p w14:paraId="6DFE18F2" w14:textId="77777777" w:rsidR="003B2E34" w:rsidRPr="00EC7946" w:rsidRDefault="003B2E34" w:rsidP="00C0558A">
            <w:pPr>
              <w:ind w:left="-110"/>
              <w:jc w:val="both"/>
              <w:rPr>
                <w:rFonts w:ascii="Arial" w:hAnsi="Arial" w:cs="Arial"/>
                <w:sz w:val="22"/>
                <w:szCs w:val="22"/>
              </w:rPr>
            </w:pPr>
            <w:r w:rsidRPr="00EC7946">
              <w:rPr>
                <w:rFonts w:ascii="Arial" w:hAnsi="Arial" w:cs="Arial"/>
                <w:sz w:val="22"/>
                <w:szCs w:val="22"/>
              </w:rPr>
              <w:t>Akcininko balsavimas (pažymėkite variantą, kurį pasirenkate):</w:t>
            </w:r>
          </w:p>
        </w:tc>
        <w:tc>
          <w:tcPr>
            <w:tcW w:w="1383" w:type="dxa"/>
            <w:tcBorders>
              <w:top w:val="single" w:sz="4" w:space="0" w:color="auto"/>
              <w:left w:val="single" w:sz="4" w:space="0" w:color="auto"/>
              <w:bottom w:val="single" w:sz="4" w:space="0" w:color="auto"/>
              <w:right w:val="single" w:sz="4" w:space="0" w:color="auto"/>
            </w:tcBorders>
          </w:tcPr>
          <w:p w14:paraId="480FFD04" w14:textId="77777777" w:rsidR="003B2E34" w:rsidRPr="00EC7946" w:rsidRDefault="003B2E34" w:rsidP="00C0558A">
            <w:pPr>
              <w:jc w:val="center"/>
              <w:rPr>
                <w:rFonts w:ascii="Arial" w:hAnsi="Arial" w:cs="Arial"/>
                <w:b/>
                <w:sz w:val="22"/>
                <w:szCs w:val="22"/>
              </w:rPr>
            </w:pPr>
          </w:p>
          <w:p w14:paraId="286A5B18" w14:textId="69029AD0" w:rsidR="003B2E34" w:rsidRPr="00EC7946" w:rsidRDefault="00F536C4" w:rsidP="00C0558A">
            <w:pPr>
              <w:jc w:val="center"/>
              <w:rPr>
                <w:rFonts w:ascii="Arial" w:hAnsi="Arial" w:cs="Arial"/>
                <w:b/>
                <w:sz w:val="22"/>
                <w:szCs w:val="22"/>
              </w:rPr>
            </w:pPr>
            <w:sdt>
              <w:sdtPr>
                <w:rPr>
                  <w:rStyle w:val="FontStyle13"/>
                  <w:rFonts w:ascii="Tahoma" w:hAnsi="Tahoma" w:cs="Tahoma"/>
                  <w:b/>
                </w:rPr>
                <w:id w:val="1749228216"/>
                <w14:checkbox>
                  <w14:checked w14:val="1"/>
                  <w14:checkedState w14:val="2612" w14:font="MS Gothic"/>
                  <w14:uncheckedState w14:val="2610" w14:font="MS Gothic"/>
                </w14:checkbox>
              </w:sdtPr>
              <w:sdtEndPr>
                <w:rPr>
                  <w:rStyle w:val="FontStyle13"/>
                </w:rPr>
              </w:sdtEndPr>
              <w:sdtContent>
                <w:r w:rsidR="00EA009B">
                  <w:rPr>
                    <w:rStyle w:val="FontStyle13"/>
                    <w:rFonts w:ascii="MS Gothic" w:eastAsia="MS Gothic" w:hAnsi="MS Gothic" w:cs="Tahoma" w:hint="eastAsia"/>
                    <w:b/>
                  </w:rPr>
                  <w:t>☒</w:t>
                </w:r>
              </w:sdtContent>
            </w:sdt>
            <w:r w:rsidR="003B2E34" w:rsidRPr="00EC7946">
              <w:rPr>
                <w:rStyle w:val="FontStyle13"/>
                <w:rFonts w:ascii="Tahoma" w:hAnsi="Tahoma" w:cs="Tahoma"/>
                <w:b/>
              </w:rPr>
              <w:t xml:space="preserve"> UŽ</w:t>
            </w:r>
            <w:r w:rsidR="003B2E34" w:rsidRPr="00EC7946">
              <w:rPr>
                <w:rFonts w:ascii="Arial" w:hAnsi="Arial" w:cs="Arial"/>
                <w:b/>
                <w:sz w:val="22"/>
                <w:szCs w:val="22"/>
              </w:rPr>
              <w:t xml:space="preserve"> </w:t>
            </w:r>
          </w:p>
          <w:p w14:paraId="13357CFD" w14:textId="77777777" w:rsidR="003B2E34" w:rsidRPr="00EC7946" w:rsidRDefault="003B2E34" w:rsidP="00C0558A">
            <w:pPr>
              <w:jc w:val="center"/>
              <w:rPr>
                <w:rFonts w:ascii="Arial" w:hAnsi="Arial" w:cs="Arial"/>
                <w:b/>
                <w:sz w:val="22"/>
                <w:szCs w:val="22"/>
              </w:rPr>
            </w:pPr>
          </w:p>
        </w:tc>
        <w:tc>
          <w:tcPr>
            <w:tcW w:w="236" w:type="dxa"/>
            <w:tcBorders>
              <w:left w:val="single" w:sz="4" w:space="0" w:color="auto"/>
              <w:right w:val="single" w:sz="4" w:space="0" w:color="auto"/>
            </w:tcBorders>
          </w:tcPr>
          <w:p w14:paraId="0608C484" w14:textId="77777777" w:rsidR="003B2E34" w:rsidRPr="00EC7946" w:rsidRDefault="003B2E34" w:rsidP="00C0558A">
            <w:pPr>
              <w:jc w:val="both"/>
              <w:rPr>
                <w:rFonts w:ascii="Arial" w:hAnsi="Arial" w:cs="Arial"/>
                <w:b/>
                <w:sz w:val="21"/>
                <w:szCs w:val="21"/>
              </w:rPr>
            </w:pPr>
          </w:p>
        </w:tc>
        <w:tc>
          <w:tcPr>
            <w:tcW w:w="1499" w:type="dxa"/>
            <w:tcBorders>
              <w:top w:val="single" w:sz="4" w:space="0" w:color="auto"/>
              <w:left w:val="single" w:sz="4" w:space="0" w:color="auto"/>
              <w:bottom w:val="single" w:sz="4" w:space="0" w:color="auto"/>
              <w:right w:val="single" w:sz="4" w:space="0" w:color="auto"/>
            </w:tcBorders>
          </w:tcPr>
          <w:p w14:paraId="19679DD3" w14:textId="77777777" w:rsidR="003B2E34" w:rsidRPr="00EC7946" w:rsidRDefault="003B2E34" w:rsidP="00C0558A">
            <w:pPr>
              <w:jc w:val="both"/>
              <w:rPr>
                <w:rFonts w:ascii="Arial" w:hAnsi="Arial" w:cs="Arial"/>
                <w:b/>
                <w:sz w:val="21"/>
                <w:szCs w:val="21"/>
              </w:rPr>
            </w:pPr>
          </w:p>
          <w:p w14:paraId="371E5F06" w14:textId="77777777" w:rsidR="003B2E34" w:rsidRPr="00EC7946" w:rsidRDefault="00F536C4" w:rsidP="00C0558A">
            <w:pPr>
              <w:jc w:val="center"/>
              <w:rPr>
                <w:rFonts w:ascii="Arial" w:hAnsi="Arial" w:cs="Arial"/>
                <w:b/>
                <w:sz w:val="21"/>
                <w:szCs w:val="21"/>
              </w:rPr>
            </w:pPr>
            <w:sdt>
              <w:sdtPr>
                <w:rPr>
                  <w:rStyle w:val="FontStyle13"/>
                  <w:rFonts w:ascii="Tahoma" w:hAnsi="Tahoma" w:cs="Tahoma"/>
                  <w:b/>
                </w:rPr>
                <w:id w:val="1095212438"/>
                <w14:checkbox>
                  <w14:checked w14:val="0"/>
                  <w14:checkedState w14:val="2612" w14:font="MS Gothic"/>
                  <w14:uncheckedState w14:val="2610" w14:font="MS Gothic"/>
                </w14:checkbox>
              </w:sdtPr>
              <w:sdtEndPr>
                <w:rPr>
                  <w:rStyle w:val="FontStyle13"/>
                </w:rPr>
              </w:sdtEndPr>
              <w:sdtContent>
                <w:r w:rsidR="003B2E34" w:rsidRPr="00EC7946">
                  <w:rPr>
                    <w:rStyle w:val="FontStyle13"/>
                    <w:rFonts w:ascii="MS Gothic" w:eastAsia="MS Gothic" w:hAnsi="MS Gothic" w:cs="Tahoma"/>
                    <w:b/>
                  </w:rPr>
                  <w:t>☐</w:t>
                </w:r>
              </w:sdtContent>
            </w:sdt>
            <w:r w:rsidR="003B2E34" w:rsidRPr="00EC7946">
              <w:rPr>
                <w:rStyle w:val="FontStyle13"/>
                <w:rFonts w:ascii="Tahoma" w:hAnsi="Tahoma" w:cs="Tahoma"/>
                <w:b/>
              </w:rPr>
              <w:t xml:space="preserve"> PRIEŠ</w:t>
            </w:r>
          </w:p>
        </w:tc>
      </w:tr>
      <w:tr w:rsidR="003610BE" w:rsidRPr="00EC7946" w14:paraId="4E070471" w14:textId="77777777" w:rsidTr="003610BE">
        <w:tc>
          <w:tcPr>
            <w:tcW w:w="9781" w:type="dxa"/>
            <w:gridSpan w:val="5"/>
          </w:tcPr>
          <w:p w14:paraId="549AB462" w14:textId="77777777" w:rsidR="003610BE" w:rsidRPr="00EC7946" w:rsidRDefault="003610BE" w:rsidP="003610BE">
            <w:pPr>
              <w:ind w:right="-79"/>
              <w:jc w:val="both"/>
              <w:rPr>
                <w:rFonts w:ascii="Arial" w:hAnsi="Arial" w:cs="Arial"/>
                <w:iCs/>
                <w:sz w:val="22"/>
                <w:szCs w:val="22"/>
              </w:rPr>
            </w:pPr>
          </w:p>
        </w:tc>
      </w:tr>
      <w:tr w:rsidR="003610BE" w:rsidRPr="00EC7946" w14:paraId="4089A83A" w14:textId="77777777" w:rsidTr="003610BE">
        <w:tc>
          <w:tcPr>
            <w:tcW w:w="9781" w:type="dxa"/>
            <w:gridSpan w:val="5"/>
          </w:tcPr>
          <w:p w14:paraId="162246EB" w14:textId="77777777" w:rsidR="00EA009B" w:rsidRDefault="00EA009B" w:rsidP="003610BE">
            <w:pPr>
              <w:spacing w:before="60" w:after="60"/>
              <w:jc w:val="both"/>
              <w:rPr>
                <w:rFonts w:ascii="Arial" w:hAnsi="Arial" w:cs="Arial"/>
                <w:b/>
                <w:bCs/>
                <w:sz w:val="22"/>
                <w:szCs w:val="22"/>
              </w:rPr>
            </w:pPr>
          </w:p>
          <w:p w14:paraId="2D3FE125" w14:textId="77777777" w:rsidR="00EA009B" w:rsidRDefault="00EA009B" w:rsidP="003610BE">
            <w:pPr>
              <w:spacing w:before="60" w:after="60"/>
              <w:jc w:val="both"/>
              <w:rPr>
                <w:rFonts w:ascii="Arial" w:hAnsi="Arial" w:cs="Arial"/>
                <w:b/>
                <w:bCs/>
                <w:sz w:val="22"/>
                <w:szCs w:val="22"/>
              </w:rPr>
            </w:pPr>
          </w:p>
          <w:p w14:paraId="030A6321" w14:textId="2BA61926" w:rsidR="003610BE" w:rsidRPr="00EC7946" w:rsidRDefault="003610BE" w:rsidP="003610BE">
            <w:pPr>
              <w:spacing w:before="60" w:after="60"/>
              <w:jc w:val="both"/>
              <w:rPr>
                <w:rFonts w:ascii="Arial" w:hAnsi="Arial" w:cs="Arial"/>
                <w:b/>
                <w:sz w:val="22"/>
                <w:szCs w:val="22"/>
              </w:rPr>
            </w:pPr>
            <w:r w:rsidRPr="00EC7946">
              <w:rPr>
                <w:rFonts w:ascii="Arial" w:hAnsi="Arial" w:cs="Arial"/>
                <w:b/>
                <w:bCs/>
                <w:sz w:val="22"/>
                <w:szCs w:val="22"/>
              </w:rPr>
              <w:t>10.</w:t>
            </w:r>
            <w:r w:rsidRPr="00EC7946">
              <w:rPr>
                <w:rFonts w:ascii="Arial" w:hAnsi="Arial" w:cs="Arial"/>
                <w:b/>
                <w:sz w:val="22"/>
                <w:szCs w:val="22"/>
              </w:rPr>
              <w:t xml:space="preserve"> </w:t>
            </w:r>
            <w:r w:rsidR="007109F2" w:rsidRPr="007109F2">
              <w:rPr>
                <w:rFonts w:ascii="Arial" w:hAnsi="Arial" w:cs="Arial"/>
                <w:b/>
                <w:sz w:val="22"/>
                <w:szCs w:val="22"/>
              </w:rPr>
              <w:t>Papildomo atlygio Bendrovės valdybos pirmininkui tvirtinimas.</w:t>
            </w:r>
          </w:p>
        </w:tc>
      </w:tr>
      <w:tr w:rsidR="003610BE" w:rsidRPr="00EC7946" w14:paraId="4B5C4925" w14:textId="77777777" w:rsidTr="003610BE">
        <w:tc>
          <w:tcPr>
            <w:tcW w:w="9781" w:type="dxa"/>
            <w:gridSpan w:val="5"/>
          </w:tcPr>
          <w:p w14:paraId="7C079E99" w14:textId="77777777" w:rsidR="003610BE" w:rsidRPr="00EC7946" w:rsidRDefault="003610BE" w:rsidP="003610BE">
            <w:pPr>
              <w:spacing w:before="120" w:after="120"/>
              <w:jc w:val="both"/>
              <w:rPr>
                <w:rFonts w:ascii="Arial" w:hAnsi="Arial" w:cs="Arial"/>
                <w:b/>
                <w:i/>
                <w:sz w:val="22"/>
                <w:szCs w:val="22"/>
              </w:rPr>
            </w:pPr>
            <w:r w:rsidRPr="00EC7946">
              <w:rPr>
                <w:rFonts w:ascii="Arial" w:hAnsi="Arial" w:cs="Arial"/>
                <w:b/>
                <w:i/>
                <w:sz w:val="22"/>
                <w:szCs w:val="22"/>
              </w:rPr>
              <w:lastRenderedPageBreak/>
              <w:t>Sprendimo projektas</w:t>
            </w:r>
          </w:p>
        </w:tc>
      </w:tr>
      <w:tr w:rsidR="003610BE" w:rsidRPr="00EC7946" w14:paraId="050CD3A1" w14:textId="77777777" w:rsidTr="003610BE">
        <w:tc>
          <w:tcPr>
            <w:tcW w:w="9781" w:type="dxa"/>
            <w:gridSpan w:val="5"/>
          </w:tcPr>
          <w:p w14:paraId="52334953" w14:textId="09E866C2" w:rsidR="003B2E34" w:rsidRDefault="000C00E4" w:rsidP="000C00E4">
            <w:pPr>
              <w:pStyle w:val="ListParagraph"/>
              <w:widowControl w:val="0"/>
              <w:spacing w:before="60" w:after="60"/>
              <w:ind w:left="0" w:right="38"/>
              <w:contextualSpacing w:val="0"/>
              <w:jc w:val="both"/>
              <w:rPr>
                <w:rFonts w:ascii="Arial" w:hAnsi="Arial" w:cs="Arial"/>
                <w:bCs/>
                <w:sz w:val="22"/>
                <w:szCs w:val="22"/>
              </w:rPr>
            </w:pPr>
            <w:r w:rsidRPr="000C00E4">
              <w:rPr>
                <w:rFonts w:ascii="Arial" w:hAnsi="Arial" w:cs="Arial"/>
                <w:bCs/>
                <w:sz w:val="22"/>
                <w:szCs w:val="22"/>
              </w:rPr>
              <w:t>Atsižvelgiant į darbų apimtis, susijusias su Bendrovės valdybos veikla, skirti Bendrovės valdybos pirmininkui Gediminui Almantui 29 000 Eur (neįskaitant mokėtinų mokesčių) dydžio papildomą vienkartinį atlygį už valdybos nario funkcijų atlikimą laikotarpiu nuo 2025 m. liepos 16 d. iki šio sprendimo priėmimo dienos.</w:t>
            </w:r>
          </w:p>
          <w:p w14:paraId="7018DE16" w14:textId="1B7680C7" w:rsidR="00EA009B" w:rsidRPr="00EC7946" w:rsidRDefault="00EA009B" w:rsidP="003610BE">
            <w:pPr>
              <w:pStyle w:val="ListParagraph"/>
              <w:widowControl w:val="0"/>
              <w:spacing w:before="60" w:after="60"/>
              <w:ind w:left="0" w:right="38"/>
              <w:contextualSpacing w:val="0"/>
              <w:rPr>
                <w:rFonts w:ascii="Arial" w:hAnsi="Arial" w:cs="Arial"/>
                <w:bCs/>
              </w:rPr>
            </w:pPr>
          </w:p>
        </w:tc>
      </w:tr>
      <w:tr w:rsidR="003B2E34" w:rsidRPr="00EC7946" w14:paraId="37B62E8B" w14:textId="77777777" w:rsidTr="00C0558A">
        <w:trPr>
          <w:gridBefore w:val="1"/>
          <w:wBefore w:w="142" w:type="dxa"/>
        </w:trPr>
        <w:tc>
          <w:tcPr>
            <w:tcW w:w="6521" w:type="dxa"/>
            <w:tcBorders>
              <w:right w:val="single" w:sz="4" w:space="0" w:color="auto"/>
            </w:tcBorders>
          </w:tcPr>
          <w:p w14:paraId="0C4CE16F" w14:textId="77777777" w:rsidR="003B2E34" w:rsidRPr="00EC7946" w:rsidRDefault="003B2E34" w:rsidP="00C0558A">
            <w:pPr>
              <w:ind w:left="-110"/>
              <w:jc w:val="both"/>
              <w:rPr>
                <w:rFonts w:ascii="Arial" w:hAnsi="Arial" w:cs="Arial"/>
                <w:sz w:val="22"/>
                <w:szCs w:val="22"/>
              </w:rPr>
            </w:pPr>
            <w:r w:rsidRPr="00EC7946">
              <w:rPr>
                <w:rFonts w:ascii="Arial" w:hAnsi="Arial" w:cs="Arial"/>
                <w:sz w:val="22"/>
                <w:szCs w:val="22"/>
              </w:rPr>
              <w:t>Akcininko balsavimas (pažymėkite variantą, kurį pasirenkate):</w:t>
            </w:r>
          </w:p>
        </w:tc>
        <w:tc>
          <w:tcPr>
            <w:tcW w:w="1383" w:type="dxa"/>
            <w:tcBorders>
              <w:top w:val="single" w:sz="4" w:space="0" w:color="auto"/>
              <w:left w:val="single" w:sz="4" w:space="0" w:color="auto"/>
              <w:bottom w:val="single" w:sz="4" w:space="0" w:color="auto"/>
              <w:right w:val="single" w:sz="4" w:space="0" w:color="auto"/>
            </w:tcBorders>
          </w:tcPr>
          <w:p w14:paraId="7C711183" w14:textId="77777777" w:rsidR="003B2E34" w:rsidRPr="00EC7946" w:rsidRDefault="003B2E34" w:rsidP="00C0558A">
            <w:pPr>
              <w:jc w:val="center"/>
              <w:rPr>
                <w:rFonts w:ascii="Arial" w:hAnsi="Arial" w:cs="Arial"/>
                <w:b/>
                <w:sz w:val="22"/>
                <w:szCs w:val="22"/>
              </w:rPr>
            </w:pPr>
          </w:p>
          <w:p w14:paraId="18B9DA5D" w14:textId="77777777" w:rsidR="003B2E34" w:rsidRPr="00EC7946" w:rsidRDefault="00F536C4" w:rsidP="00C0558A">
            <w:pPr>
              <w:jc w:val="center"/>
              <w:rPr>
                <w:rFonts w:ascii="Arial" w:hAnsi="Arial" w:cs="Arial"/>
                <w:b/>
                <w:sz w:val="22"/>
                <w:szCs w:val="22"/>
              </w:rPr>
            </w:pPr>
            <w:sdt>
              <w:sdtPr>
                <w:rPr>
                  <w:rStyle w:val="FontStyle13"/>
                  <w:rFonts w:ascii="Tahoma" w:hAnsi="Tahoma" w:cs="Tahoma"/>
                  <w:b/>
                </w:rPr>
                <w:id w:val="-369684174"/>
                <w14:checkbox>
                  <w14:checked w14:val="0"/>
                  <w14:checkedState w14:val="2612" w14:font="MS Gothic"/>
                  <w14:uncheckedState w14:val="2610" w14:font="MS Gothic"/>
                </w14:checkbox>
              </w:sdtPr>
              <w:sdtEndPr>
                <w:rPr>
                  <w:rStyle w:val="FontStyle13"/>
                </w:rPr>
              </w:sdtEndPr>
              <w:sdtContent>
                <w:r w:rsidR="003B2E34" w:rsidRPr="00EC7946">
                  <w:rPr>
                    <w:rStyle w:val="FontStyle13"/>
                    <w:rFonts w:ascii="MS Gothic" w:eastAsia="MS Gothic" w:hAnsi="MS Gothic" w:cs="Tahoma"/>
                    <w:b/>
                  </w:rPr>
                  <w:t>☐</w:t>
                </w:r>
              </w:sdtContent>
            </w:sdt>
            <w:r w:rsidR="003B2E34" w:rsidRPr="00EC7946">
              <w:rPr>
                <w:rStyle w:val="FontStyle13"/>
                <w:rFonts w:ascii="Tahoma" w:hAnsi="Tahoma" w:cs="Tahoma"/>
                <w:b/>
              </w:rPr>
              <w:t xml:space="preserve"> UŽ</w:t>
            </w:r>
            <w:r w:rsidR="003B2E34" w:rsidRPr="00EC7946">
              <w:rPr>
                <w:rFonts w:ascii="Arial" w:hAnsi="Arial" w:cs="Arial"/>
                <w:b/>
                <w:sz w:val="22"/>
                <w:szCs w:val="22"/>
              </w:rPr>
              <w:t xml:space="preserve"> </w:t>
            </w:r>
          </w:p>
          <w:p w14:paraId="2CFAD377" w14:textId="77777777" w:rsidR="003B2E34" w:rsidRPr="00EC7946" w:rsidRDefault="003B2E34" w:rsidP="00C0558A">
            <w:pPr>
              <w:jc w:val="center"/>
              <w:rPr>
                <w:rFonts w:ascii="Arial" w:hAnsi="Arial" w:cs="Arial"/>
                <w:b/>
                <w:sz w:val="22"/>
                <w:szCs w:val="22"/>
              </w:rPr>
            </w:pPr>
          </w:p>
        </w:tc>
        <w:tc>
          <w:tcPr>
            <w:tcW w:w="236" w:type="dxa"/>
            <w:tcBorders>
              <w:left w:val="single" w:sz="4" w:space="0" w:color="auto"/>
              <w:right w:val="single" w:sz="4" w:space="0" w:color="auto"/>
            </w:tcBorders>
          </w:tcPr>
          <w:p w14:paraId="2D8F401E" w14:textId="77777777" w:rsidR="003B2E34" w:rsidRPr="00EC7946" w:rsidRDefault="003B2E34" w:rsidP="00C0558A">
            <w:pPr>
              <w:jc w:val="both"/>
              <w:rPr>
                <w:rFonts w:ascii="Arial" w:hAnsi="Arial" w:cs="Arial"/>
                <w:b/>
                <w:sz w:val="21"/>
                <w:szCs w:val="21"/>
              </w:rPr>
            </w:pPr>
          </w:p>
        </w:tc>
        <w:tc>
          <w:tcPr>
            <w:tcW w:w="1499" w:type="dxa"/>
            <w:tcBorders>
              <w:top w:val="single" w:sz="4" w:space="0" w:color="auto"/>
              <w:left w:val="single" w:sz="4" w:space="0" w:color="auto"/>
              <w:bottom w:val="single" w:sz="4" w:space="0" w:color="auto"/>
              <w:right w:val="single" w:sz="4" w:space="0" w:color="auto"/>
            </w:tcBorders>
          </w:tcPr>
          <w:p w14:paraId="6B9B881A" w14:textId="77777777" w:rsidR="003B2E34" w:rsidRPr="00EC7946" w:rsidRDefault="003B2E34" w:rsidP="00C0558A">
            <w:pPr>
              <w:jc w:val="both"/>
              <w:rPr>
                <w:rFonts w:ascii="Arial" w:hAnsi="Arial" w:cs="Arial"/>
                <w:b/>
                <w:sz w:val="21"/>
                <w:szCs w:val="21"/>
              </w:rPr>
            </w:pPr>
          </w:p>
          <w:p w14:paraId="48C1390B" w14:textId="77777777" w:rsidR="003B2E34" w:rsidRPr="00EC7946" w:rsidRDefault="00F536C4" w:rsidP="00C0558A">
            <w:pPr>
              <w:jc w:val="center"/>
              <w:rPr>
                <w:rFonts w:ascii="Arial" w:hAnsi="Arial" w:cs="Arial"/>
                <w:b/>
                <w:sz w:val="21"/>
                <w:szCs w:val="21"/>
              </w:rPr>
            </w:pPr>
            <w:sdt>
              <w:sdtPr>
                <w:rPr>
                  <w:rStyle w:val="FontStyle13"/>
                  <w:rFonts w:ascii="Tahoma" w:hAnsi="Tahoma" w:cs="Tahoma"/>
                  <w:b/>
                </w:rPr>
                <w:id w:val="8264274"/>
                <w14:checkbox>
                  <w14:checked w14:val="0"/>
                  <w14:checkedState w14:val="2612" w14:font="MS Gothic"/>
                  <w14:uncheckedState w14:val="2610" w14:font="MS Gothic"/>
                </w14:checkbox>
              </w:sdtPr>
              <w:sdtEndPr>
                <w:rPr>
                  <w:rStyle w:val="FontStyle13"/>
                </w:rPr>
              </w:sdtEndPr>
              <w:sdtContent>
                <w:r w:rsidR="003B2E34" w:rsidRPr="00EC7946">
                  <w:rPr>
                    <w:rStyle w:val="FontStyle13"/>
                    <w:rFonts w:ascii="MS Gothic" w:eastAsia="MS Gothic" w:hAnsi="MS Gothic" w:cs="Tahoma"/>
                    <w:b/>
                  </w:rPr>
                  <w:t>☐</w:t>
                </w:r>
              </w:sdtContent>
            </w:sdt>
            <w:r w:rsidR="003B2E34" w:rsidRPr="00EC7946">
              <w:rPr>
                <w:rStyle w:val="FontStyle13"/>
                <w:rFonts w:ascii="Tahoma" w:hAnsi="Tahoma" w:cs="Tahoma"/>
                <w:b/>
              </w:rPr>
              <w:t xml:space="preserve"> PRIEŠ</w:t>
            </w:r>
          </w:p>
        </w:tc>
      </w:tr>
      <w:tr w:rsidR="003610BE" w:rsidRPr="00EC7946" w14:paraId="022D4E65" w14:textId="77777777" w:rsidTr="003610BE">
        <w:tc>
          <w:tcPr>
            <w:tcW w:w="9781" w:type="dxa"/>
            <w:gridSpan w:val="5"/>
          </w:tcPr>
          <w:p w14:paraId="2D827E20" w14:textId="77777777" w:rsidR="003610BE" w:rsidRPr="00EC7946" w:rsidRDefault="003610BE" w:rsidP="003610BE">
            <w:pPr>
              <w:pStyle w:val="ListParagraph"/>
              <w:widowControl w:val="0"/>
              <w:ind w:left="34" w:right="40"/>
              <w:contextualSpacing w:val="0"/>
              <w:jc w:val="both"/>
              <w:rPr>
                <w:rFonts w:ascii="Arial" w:hAnsi="Arial" w:cs="Arial"/>
                <w:bCs/>
                <w:sz w:val="22"/>
                <w:szCs w:val="22"/>
              </w:rPr>
            </w:pPr>
          </w:p>
        </w:tc>
      </w:tr>
    </w:tbl>
    <w:p w14:paraId="42FC9E75" w14:textId="57DA9FC4" w:rsidR="0045035E" w:rsidRDefault="0045035E" w:rsidP="006225B7">
      <w:pPr>
        <w:pStyle w:val="BodyText"/>
        <w:ind w:left="142" w:right="7796"/>
        <w:rPr>
          <w:ins w:id="0" w:author="Jurate Ramanauskaite, Novaturas" w:date="2026-05-12T20:55:00Z" w16du:dateUtc="2026-05-12T17:55:00Z"/>
          <w:rFonts w:ascii="Arial" w:hAnsi="Arial" w:cs="Arial"/>
          <w:b w:val="0"/>
          <w:sz w:val="18"/>
          <w:szCs w:val="18"/>
        </w:rPr>
      </w:pPr>
    </w:p>
    <w:p w14:paraId="6EC7A6D6" w14:textId="77777777" w:rsidR="005E37B6" w:rsidRPr="00EC7946" w:rsidRDefault="005E37B6" w:rsidP="006225B7">
      <w:pPr>
        <w:pStyle w:val="BodyText"/>
        <w:ind w:left="142" w:right="7796"/>
        <w:rPr>
          <w:rFonts w:ascii="Arial" w:hAnsi="Arial" w:cs="Arial"/>
          <w:b w:val="0"/>
          <w:sz w:val="18"/>
          <w:szCs w:val="18"/>
        </w:rPr>
      </w:pPr>
    </w:p>
    <w:p w14:paraId="792FFB4A" w14:textId="77777777" w:rsidR="003C4503" w:rsidRPr="00EC7946" w:rsidRDefault="003C4503" w:rsidP="006225B7">
      <w:pPr>
        <w:pStyle w:val="BodyText"/>
        <w:ind w:left="142" w:right="7796"/>
        <w:rPr>
          <w:rFonts w:ascii="Arial" w:hAnsi="Arial" w:cs="Arial"/>
          <w:b w:val="0"/>
          <w:sz w:val="18"/>
          <w:szCs w:val="18"/>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84"/>
        <w:gridCol w:w="7608"/>
      </w:tblGrid>
      <w:tr w:rsidR="00BF491E" w:rsidRPr="00EC7946" w14:paraId="653D834F" w14:textId="77777777" w:rsidTr="008C178A">
        <w:tc>
          <w:tcPr>
            <w:tcW w:w="9492" w:type="dxa"/>
            <w:gridSpan w:val="2"/>
            <w:tcBorders>
              <w:bottom w:val="single" w:sz="4" w:space="0" w:color="auto"/>
            </w:tcBorders>
          </w:tcPr>
          <w:p w14:paraId="261A97C7" w14:textId="5E16FA15" w:rsidR="003C4503" w:rsidRPr="00EC7946" w:rsidRDefault="003C4503" w:rsidP="008C178A">
            <w:pPr>
              <w:ind w:left="-110"/>
              <w:rPr>
                <w:rFonts w:ascii="Arial" w:hAnsi="Arial" w:cs="Arial"/>
                <w:iCs/>
                <w:sz w:val="22"/>
                <w:szCs w:val="22"/>
              </w:rPr>
            </w:pPr>
          </w:p>
        </w:tc>
      </w:tr>
      <w:tr w:rsidR="00BF491E" w:rsidRPr="00EC7946" w14:paraId="079E464A" w14:textId="77777777" w:rsidTr="008C178A">
        <w:tc>
          <w:tcPr>
            <w:tcW w:w="9492" w:type="dxa"/>
            <w:gridSpan w:val="2"/>
            <w:tcBorders>
              <w:top w:val="single" w:sz="4" w:space="0" w:color="auto"/>
            </w:tcBorders>
          </w:tcPr>
          <w:p w14:paraId="350122BC" w14:textId="36B06E77" w:rsidR="003C4503" w:rsidRPr="00EC7946" w:rsidRDefault="008C178A" w:rsidP="003C4503">
            <w:pPr>
              <w:ind w:left="-110"/>
              <w:rPr>
                <w:rFonts w:ascii="Arial" w:hAnsi="Arial" w:cs="Arial"/>
                <w:i/>
                <w:sz w:val="18"/>
                <w:szCs w:val="18"/>
              </w:rPr>
            </w:pPr>
            <w:r w:rsidRPr="00EC7946">
              <w:rPr>
                <w:rFonts w:ascii="Arial" w:hAnsi="Arial" w:cs="Arial"/>
                <w:i/>
                <w:sz w:val="18"/>
                <w:szCs w:val="18"/>
              </w:rPr>
              <w:t>Akcininko ar asmens, turinčio teisę balsuoti  jo akcijomis vardas, pavardė, pareigos, parašas</w:t>
            </w:r>
          </w:p>
        </w:tc>
      </w:tr>
      <w:tr w:rsidR="00BF491E" w:rsidRPr="00EC7946" w14:paraId="776F73AD" w14:textId="77777777" w:rsidTr="008C178A">
        <w:tc>
          <w:tcPr>
            <w:tcW w:w="9492" w:type="dxa"/>
            <w:gridSpan w:val="2"/>
          </w:tcPr>
          <w:p w14:paraId="6A5FC758" w14:textId="77777777" w:rsidR="008C178A" w:rsidRPr="00EC7946" w:rsidRDefault="008C178A" w:rsidP="003C4503">
            <w:pPr>
              <w:ind w:left="-110"/>
              <w:rPr>
                <w:rFonts w:ascii="Arial" w:hAnsi="Arial" w:cs="Arial"/>
                <w:i/>
                <w:sz w:val="18"/>
                <w:szCs w:val="18"/>
              </w:rPr>
            </w:pPr>
          </w:p>
        </w:tc>
      </w:tr>
      <w:tr w:rsidR="00BF491E" w:rsidRPr="00EC7946" w14:paraId="3D230F8C" w14:textId="40577D74" w:rsidTr="008C178A">
        <w:tc>
          <w:tcPr>
            <w:tcW w:w="1884" w:type="dxa"/>
            <w:tcBorders>
              <w:bottom w:val="single" w:sz="4" w:space="0" w:color="auto"/>
            </w:tcBorders>
          </w:tcPr>
          <w:p w14:paraId="77A62D41" w14:textId="68485094" w:rsidR="008C178A" w:rsidRPr="00EC7946" w:rsidRDefault="008C178A" w:rsidP="003C4503">
            <w:pPr>
              <w:ind w:left="-110"/>
              <w:rPr>
                <w:rFonts w:ascii="Arial" w:hAnsi="Arial" w:cs="Arial"/>
                <w:iCs/>
                <w:sz w:val="22"/>
                <w:szCs w:val="22"/>
              </w:rPr>
            </w:pPr>
          </w:p>
        </w:tc>
        <w:tc>
          <w:tcPr>
            <w:tcW w:w="7608" w:type="dxa"/>
          </w:tcPr>
          <w:p w14:paraId="7774B430" w14:textId="77777777" w:rsidR="008C178A" w:rsidRPr="00EC7946" w:rsidRDefault="008C178A" w:rsidP="003C4503">
            <w:pPr>
              <w:ind w:left="-110"/>
              <w:rPr>
                <w:rFonts w:ascii="Arial" w:hAnsi="Arial" w:cs="Arial"/>
                <w:i/>
                <w:sz w:val="22"/>
                <w:szCs w:val="22"/>
              </w:rPr>
            </w:pPr>
          </w:p>
        </w:tc>
      </w:tr>
      <w:tr w:rsidR="008C178A" w:rsidRPr="00EC7946" w14:paraId="6DC4D597" w14:textId="04938E7E" w:rsidTr="008C178A">
        <w:tc>
          <w:tcPr>
            <w:tcW w:w="1884" w:type="dxa"/>
            <w:tcBorders>
              <w:top w:val="single" w:sz="4" w:space="0" w:color="auto"/>
            </w:tcBorders>
          </w:tcPr>
          <w:p w14:paraId="70CC6ED5" w14:textId="741D513D" w:rsidR="008C178A" w:rsidRPr="00EC7946" w:rsidRDefault="008C178A" w:rsidP="003C4503">
            <w:pPr>
              <w:ind w:left="-110"/>
              <w:rPr>
                <w:rFonts w:ascii="Arial" w:hAnsi="Arial" w:cs="Arial"/>
                <w:i/>
                <w:sz w:val="18"/>
                <w:szCs w:val="18"/>
              </w:rPr>
            </w:pPr>
            <w:r w:rsidRPr="00EC7946">
              <w:rPr>
                <w:rFonts w:ascii="Arial" w:hAnsi="Arial" w:cs="Arial"/>
                <w:i/>
                <w:sz w:val="18"/>
                <w:szCs w:val="18"/>
              </w:rPr>
              <w:t>Data</w:t>
            </w:r>
          </w:p>
        </w:tc>
        <w:tc>
          <w:tcPr>
            <w:tcW w:w="7608" w:type="dxa"/>
          </w:tcPr>
          <w:p w14:paraId="2BCE215C" w14:textId="77777777" w:rsidR="008C178A" w:rsidRPr="00EC7946" w:rsidRDefault="008C178A" w:rsidP="003C4503">
            <w:pPr>
              <w:ind w:left="-110"/>
              <w:rPr>
                <w:rFonts w:ascii="Arial" w:hAnsi="Arial" w:cs="Arial"/>
                <w:i/>
                <w:sz w:val="18"/>
                <w:szCs w:val="18"/>
              </w:rPr>
            </w:pPr>
          </w:p>
        </w:tc>
      </w:tr>
    </w:tbl>
    <w:p w14:paraId="24AC15B7" w14:textId="77777777" w:rsidR="003C4503" w:rsidRPr="00EC7946" w:rsidRDefault="003C4503" w:rsidP="008C178A">
      <w:pPr>
        <w:pStyle w:val="BodyText"/>
        <w:ind w:left="142" w:right="7796"/>
        <w:rPr>
          <w:rFonts w:ascii="Arial" w:hAnsi="Arial" w:cs="Arial"/>
          <w:b w:val="0"/>
          <w:i/>
          <w:sz w:val="18"/>
          <w:szCs w:val="18"/>
        </w:rPr>
      </w:pPr>
    </w:p>
    <w:sectPr w:rsidR="003C4503" w:rsidRPr="00EC7946" w:rsidSect="004A144D">
      <w:headerReference w:type="default" r:id="rId12"/>
      <w:footerReference w:type="default" r:id="rId13"/>
      <w:headerReference w:type="first" r:id="rId14"/>
      <w:footerReference w:type="first" r:id="rId15"/>
      <w:footnotePr>
        <w:numRestart w:val="eachPage"/>
      </w:footnotePr>
      <w:endnotePr>
        <w:numFmt w:val="decimal"/>
        <w:numStart w:val="0"/>
      </w:endnotePr>
      <w:pgSz w:w="11906" w:h="16832" w:code="9"/>
      <w:pgMar w:top="-1273" w:right="991" w:bottom="540" w:left="1276" w:header="709" w:footer="49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017DB" w14:textId="77777777" w:rsidR="00F536C4" w:rsidRDefault="00F536C4">
      <w:r>
        <w:separator/>
      </w:r>
    </w:p>
  </w:endnote>
  <w:endnote w:type="continuationSeparator" w:id="0">
    <w:p w14:paraId="2D6833FB" w14:textId="77777777" w:rsidR="00F536C4" w:rsidRDefault="00F53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C571F" w14:textId="77777777" w:rsidR="00541A02" w:rsidRDefault="00541A02" w:rsidP="00541A02">
    <w:pPr>
      <w:pStyle w:val="Footer"/>
      <w:rPr>
        <w:rFonts w:ascii="Arial" w:hAnsi="Arial" w:cs="Arial"/>
      </w:rPr>
    </w:pPr>
  </w:p>
  <w:p w14:paraId="1517B0EB" w14:textId="5F51934A" w:rsidR="00541A02" w:rsidRPr="00004729" w:rsidRDefault="00541A02" w:rsidP="00541A02">
    <w:pPr>
      <w:pStyle w:val="Footer"/>
      <w:rPr>
        <w:rFonts w:ascii="Arial" w:hAnsi="Arial" w:cs="Arial"/>
      </w:rPr>
    </w:pPr>
    <w:r w:rsidRPr="00004729">
      <w:rPr>
        <w:rFonts w:ascii="Arial" w:hAnsi="Arial" w:cs="Arial"/>
      </w:rPr>
      <w:t>_______________________</w:t>
    </w:r>
    <w:r w:rsidRPr="00004729">
      <w:rPr>
        <w:rFonts w:ascii="Arial" w:hAnsi="Arial" w:cs="Arial"/>
      </w:rPr>
      <w:softHyphen/>
      <w:t>_____</w:t>
    </w:r>
    <w:r w:rsidRPr="00004729">
      <w:rPr>
        <w:rFonts w:ascii="Arial" w:hAnsi="Arial" w:cs="Arial"/>
      </w:rPr>
      <w:softHyphen/>
    </w:r>
    <w:r w:rsidRPr="00004729">
      <w:rPr>
        <w:rFonts w:ascii="Arial" w:hAnsi="Arial" w:cs="Arial"/>
      </w:rPr>
      <w:softHyphen/>
    </w:r>
    <w:r w:rsidRPr="00004729">
      <w:rPr>
        <w:rFonts w:ascii="Arial" w:hAnsi="Arial" w:cs="Arial"/>
      </w:rPr>
      <w:softHyphen/>
    </w:r>
    <w:r w:rsidRPr="00004729">
      <w:rPr>
        <w:rFonts w:ascii="Arial" w:hAnsi="Arial" w:cs="Arial"/>
      </w:rPr>
      <w:softHyphen/>
    </w:r>
    <w:r w:rsidRPr="00004729">
      <w:rPr>
        <w:rFonts w:ascii="Arial" w:hAnsi="Arial" w:cs="Arial"/>
      </w:rPr>
      <w:softHyphen/>
    </w:r>
    <w:r w:rsidRPr="00004729">
      <w:rPr>
        <w:rFonts w:ascii="Arial" w:hAnsi="Arial" w:cs="Arial"/>
      </w:rPr>
      <w:softHyphen/>
    </w:r>
    <w:r w:rsidRPr="00004729">
      <w:rPr>
        <w:rFonts w:ascii="Arial" w:hAnsi="Arial" w:cs="Arial"/>
      </w:rPr>
      <w:softHyphen/>
    </w:r>
    <w:r w:rsidRPr="00004729">
      <w:rPr>
        <w:rFonts w:ascii="Arial" w:hAnsi="Arial" w:cs="Arial"/>
      </w:rPr>
      <w:softHyphen/>
    </w:r>
    <w:r w:rsidRPr="00004729">
      <w:rPr>
        <w:rFonts w:ascii="Arial" w:hAnsi="Arial" w:cs="Arial"/>
      </w:rPr>
      <w:softHyphen/>
    </w:r>
    <w:r w:rsidRPr="00004729">
      <w:rPr>
        <w:rFonts w:ascii="Arial" w:hAnsi="Arial" w:cs="Arial"/>
      </w:rPr>
      <w:softHyphen/>
    </w:r>
    <w:r w:rsidRPr="00004729">
      <w:rPr>
        <w:rFonts w:ascii="Arial" w:hAnsi="Arial" w:cs="Arial"/>
      </w:rPr>
      <w:softHyphen/>
      <w:t>_______________</w:t>
    </w:r>
  </w:p>
  <w:p w14:paraId="5A2853F0" w14:textId="7FD5DCDE" w:rsidR="00BA2F1B" w:rsidRPr="00541A02" w:rsidRDefault="00541A02" w:rsidP="00F80BDA">
    <w:pPr>
      <w:pStyle w:val="Footer"/>
      <w:tabs>
        <w:tab w:val="clear" w:pos="4819"/>
        <w:tab w:val="clear" w:pos="9638"/>
      </w:tabs>
      <w:ind w:right="-284"/>
      <w:rPr>
        <w:rFonts w:ascii="Arial" w:hAnsi="Arial" w:cs="Arial"/>
      </w:rPr>
    </w:pPr>
    <w:r w:rsidRPr="00C927E1">
      <w:rPr>
        <w:rFonts w:ascii="Arial" w:hAnsi="Arial" w:cs="Arial"/>
        <w:sz w:val="18"/>
        <w:szCs w:val="18"/>
      </w:rPr>
      <w:t>Parašas ir data</w:t>
    </w:r>
    <w:r w:rsidR="00BA2F1B">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6225B7">
      <w:rPr>
        <w:rFonts w:ascii="Arial" w:hAnsi="Arial" w:cs="Arial"/>
        <w:lang w:val="ru-RU"/>
      </w:rPr>
      <w:t xml:space="preserve">  </w:t>
    </w:r>
    <w:r>
      <w:rPr>
        <w:rFonts w:ascii="Arial" w:hAnsi="Arial" w:cs="Arial"/>
      </w:rPr>
      <w:t xml:space="preserve"> </w:t>
    </w:r>
    <w:r w:rsidR="00F80BDA">
      <w:rPr>
        <w:rFonts w:ascii="Arial" w:hAnsi="Arial" w:cs="Arial"/>
      </w:rPr>
      <w:t xml:space="preserve">   </w:t>
    </w:r>
    <w:r w:rsidR="00BA2F1B" w:rsidRPr="00AD0856">
      <w:rPr>
        <w:rFonts w:ascii="Arial" w:hAnsi="Arial" w:cs="Arial"/>
      </w:rPr>
      <w:t xml:space="preserve"> </w:t>
    </w:r>
    <w:r w:rsidR="00BA2F1B" w:rsidRPr="00AD0856">
      <w:rPr>
        <w:rFonts w:ascii="Arial" w:hAnsi="Arial" w:cs="Arial"/>
        <w:sz w:val="24"/>
        <w:szCs w:val="24"/>
      </w:rPr>
      <w:fldChar w:fldCharType="begin"/>
    </w:r>
    <w:r w:rsidR="00BA2F1B" w:rsidRPr="00AD0856">
      <w:rPr>
        <w:rFonts w:ascii="Arial" w:hAnsi="Arial" w:cs="Arial"/>
      </w:rPr>
      <w:instrText xml:space="preserve"> PAGE </w:instrText>
    </w:r>
    <w:r w:rsidR="00BA2F1B" w:rsidRPr="00AD0856">
      <w:rPr>
        <w:rFonts w:ascii="Arial" w:hAnsi="Arial" w:cs="Arial"/>
        <w:sz w:val="24"/>
        <w:szCs w:val="24"/>
      </w:rPr>
      <w:fldChar w:fldCharType="separate"/>
    </w:r>
    <w:r w:rsidR="00BC6498">
      <w:rPr>
        <w:rFonts w:ascii="Arial" w:hAnsi="Arial" w:cs="Arial"/>
      </w:rPr>
      <w:t>3</w:t>
    </w:r>
    <w:r w:rsidR="00BA2F1B" w:rsidRPr="00AD0856">
      <w:rPr>
        <w:rFonts w:ascii="Arial" w:hAnsi="Arial" w:cs="Arial"/>
        <w:sz w:val="24"/>
        <w:szCs w:val="24"/>
      </w:rPr>
      <w:fldChar w:fldCharType="end"/>
    </w:r>
    <w:r w:rsidR="00BA2F1B" w:rsidRPr="00AD0856">
      <w:rPr>
        <w:rFonts w:ascii="Arial" w:hAnsi="Arial" w:cs="Arial"/>
      </w:rPr>
      <w:t>/</w:t>
    </w:r>
    <w:r w:rsidR="00BA2F1B" w:rsidRPr="00AD0856">
      <w:rPr>
        <w:rFonts w:ascii="Arial" w:hAnsi="Arial" w:cs="Arial"/>
        <w:sz w:val="24"/>
        <w:szCs w:val="24"/>
      </w:rPr>
      <w:fldChar w:fldCharType="begin"/>
    </w:r>
    <w:r w:rsidR="00BA2F1B" w:rsidRPr="00AD0856">
      <w:rPr>
        <w:rFonts w:ascii="Arial" w:hAnsi="Arial" w:cs="Arial"/>
      </w:rPr>
      <w:instrText xml:space="preserve"> NUMPAGES  </w:instrText>
    </w:r>
    <w:r w:rsidR="00BA2F1B" w:rsidRPr="00AD0856">
      <w:rPr>
        <w:rFonts w:ascii="Arial" w:hAnsi="Arial" w:cs="Arial"/>
        <w:sz w:val="24"/>
        <w:szCs w:val="24"/>
      </w:rPr>
      <w:fldChar w:fldCharType="separate"/>
    </w:r>
    <w:r w:rsidR="00BC6498">
      <w:rPr>
        <w:rFonts w:ascii="Arial" w:hAnsi="Arial" w:cs="Arial"/>
      </w:rPr>
      <w:t>3</w:t>
    </w:r>
    <w:r w:rsidR="00BA2F1B" w:rsidRPr="00AD0856">
      <w:rPr>
        <w:rFonts w:ascii="Arial" w:hAnsi="Arial" w:cs="Arial"/>
        <w:sz w:val="24"/>
        <w:szCs w:val="24"/>
      </w:rPr>
      <w:fldChar w:fldCharType="end"/>
    </w:r>
  </w:p>
  <w:p w14:paraId="58290A9C" w14:textId="77777777" w:rsidR="00BA2F1B" w:rsidRDefault="00BA2F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908125"/>
      <w:docPartObj>
        <w:docPartGallery w:val="Page Numbers (Bottom of Page)"/>
        <w:docPartUnique/>
      </w:docPartObj>
    </w:sdtPr>
    <w:sdtEndPr/>
    <w:sdtContent>
      <w:sdt>
        <w:sdtPr>
          <w:id w:val="1942572038"/>
          <w:docPartObj>
            <w:docPartGallery w:val="Page Numbers (Top of Page)"/>
            <w:docPartUnique/>
          </w:docPartObj>
        </w:sdtPr>
        <w:sdtEndPr/>
        <w:sdtContent>
          <w:p w14:paraId="518C0A41" w14:textId="77777777" w:rsidR="003E3F44" w:rsidRDefault="003E3F44" w:rsidP="003E3F44">
            <w:pPr>
              <w:pStyle w:val="Footer"/>
              <w:jc w:val="right"/>
            </w:pPr>
            <w:r w:rsidRPr="000D3DD3">
              <w:rPr>
                <w:rFonts w:ascii="Arial" w:hAnsi="Arial" w:cs="Arial"/>
                <w:bCs/>
              </w:rPr>
              <w:fldChar w:fldCharType="begin"/>
            </w:r>
            <w:r w:rsidRPr="000D3DD3">
              <w:rPr>
                <w:rFonts w:ascii="Arial" w:hAnsi="Arial" w:cs="Arial"/>
                <w:bCs/>
              </w:rPr>
              <w:instrText xml:space="preserve"> PAGE </w:instrText>
            </w:r>
            <w:r w:rsidRPr="000D3DD3">
              <w:rPr>
                <w:rFonts w:ascii="Arial" w:hAnsi="Arial" w:cs="Arial"/>
                <w:bCs/>
              </w:rPr>
              <w:fldChar w:fldCharType="separate"/>
            </w:r>
            <w:r w:rsidR="00072CCB">
              <w:rPr>
                <w:rFonts w:ascii="Arial" w:hAnsi="Arial" w:cs="Arial"/>
                <w:bCs/>
              </w:rPr>
              <w:t>3</w:t>
            </w:r>
            <w:r w:rsidRPr="000D3DD3">
              <w:rPr>
                <w:rFonts w:ascii="Arial" w:hAnsi="Arial" w:cs="Arial"/>
                <w:bCs/>
              </w:rPr>
              <w:fldChar w:fldCharType="end"/>
            </w:r>
            <w:r>
              <w:rPr>
                <w:rFonts w:ascii="Arial" w:hAnsi="Arial" w:cs="Arial"/>
              </w:rPr>
              <w:t>/</w:t>
            </w:r>
            <w:r w:rsidRPr="000D3DD3">
              <w:rPr>
                <w:rFonts w:ascii="Arial" w:hAnsi="Arial" w:cs="Arial"/>
                <w:bCs/>
              </w:rPr>
              <w:fldChar w:fldCharType="begin"/>
            </w:r>
            <w:r w:rsidRPr="000D3DD3">
              <w:rPr>
                <w:rFonts w:ascii="Arial" w:hAnsi="Arial" w:cs="Arial"/>
                <w:bCs/>
              </w:rPr>
              <w:instrText xml:space="preserve"> NUMPAGES  </w:instrText>
            </w:r>
            <w:r w:rsidRPr="000D3DD3">
              <w:rPr>
                <w:rFonts w:ascii="Arial" w:hAnsi="Arial" w:cs="Arial"/>
                <w:bCs/>
              </w:rPr>
              <w:fldChar w:fldCharType="separate"/>
            </w:r>
            <w:r w:rsidR="00BC6498">
              <w:rPr>
                <w:rFonts w:ascii="Arial" w:hAnsi="Arial" w:cs="Arial"/>
                <w:bCs/>
              </w:rPr>
              <w:t>3</w:t>
            </w:r>
            <w:r w:rsidRPr="000D3DD3">
              <w:rPr>
                <w:rFonts w:ascii="Arial" w:hAnsi="Arial" w:cs="Arial"/>
                <w:bCs/>
              </w:rPr>
              <w:fldChar w:fldCharType="end"/>
            </w:r>
          </w:p>
        </w:sdtContent>
      </w:sdt>
    </w:sdtContent>
  </w:sdt>
  <w:p w14:paraId="04723E07" w14:textId="77777777" w:rsidR="003E3F44" w:rsidRDefault="003E3F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0CB32" w14:textId="77777777" w:rsidR="00F536C4" w:rsidRDefault="00F536C4">
      <w:r>
        <w:separator/>
      </w:r>
    </w:p>
  </w:footnote>
  <w:footnote w:type="continuationSeparator" w:id="0">
    <w:p w14:paraId="25E3A80B" w14:textId="77777777" w:rsidR="00F536C4" w:rsidRDefault="00F53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EB6F3" w14:textId="77777777" w:rsidR="00941BB6" w:rsidRPr="00940B52" w:rsidRDefault="008C410B" w:rsidP="00941BB6">
    <w:pPr>
      <w:pStyle w:val="Header"/>
      <w:tabs>
        <w:tab w:val="clear" w:pos="4819"/>
      </w:tabs>
      <w:jc w:val="right"/>
      <w:rPr>
        <w:rFonts w:ascii="Arial" w:hAnsi="Arial" w:cs="Arial"/>
        <w:sz w:val="18"/>
        <w:szCs w:val="18"/>
      </w:rPr>
    </w:pPr>
    <w:r>
      <w:tab/>
    </w:r>
    <w:r w:rsidR="00941BB6" w:rsidRPr="00940B52">
      <w:rPr>
        <w:rFonts w:ascii="Arial" w:hAnsi="Arial" w:cs="Arial"/>
        <w:sz w:val="18"/>
        <w:szCs w:val="18"/>
      </w:rPr>
      <w:t>202</w:t>
    </w:r>
    <w:r w:rsidR="00941BB6">
      <w:rPr>
        <w:rFonts w:ascii="Arial" w:hAnsi="Arial" w:cs="Arial"/>
        <w:sz w:val="18"/>
        <w:szCs w:val="18"/>
        <w:lang w:val="en-US"/>
      </w:rPr>
      <w:t>6</w:t>
    </w:r>
    <w:r w:rsidR="00941BB6" w:rsidRPr="00940B52">
      <w:rPr>
        <w:rFonts w:ascii="Arial" w:hAnsi="Arial" w:cs="Arial"/>
        <w:sz w:val="18"/>
        <w:szCs w:val="18"/>
      </w:rPr>
      <w:t>-0</w:t>
    </w:r>
    <w:r w:rsidR="00941BB6">
      <w:rPr>
        <w:rFonts w:ascii="Arial" w:hAnsi="Arial" w:cs="Arial"/>
        <w:sz w:val="18"/>
        <w:szCs w:val="18"/>
        <w:lang w:val="en-US"/>
      </w:rPr>
      <w:t xml:space="preserve">5-27 </w:t>
    </w:r>
    <w:r w:rsidR="00941BB6" w:rsidRPr="00940B52">
      <w:rPr>
        <w:rFonts w:ascii="Arial" w:hAnsi="Arial" w:cs="Arial"/>
        <w:sz w:val="18"/>
        <w:szCs w:val="18"/>
      </w:rPr>
      <w:t>AB „</w:t>
    </w:r>
    <w:r w:rsidR="00941BB6">
      <w:rPr>
        <w:rFonts w:ascii="Arial" w:hAnsi="Arial" w:cs="Arial"/>
        <w:sz w:val="18"/>
        <w:szCs w:val="18"/>
      </w:rPr>
      <w:t>Novaturas</w:t>
    </w:r>
    <w:r w:rsidR="00941BB6" w:rsidRPr="00940B52">
      <w:rPr>
        <w:rFonts w:ascii="Arial" w:hAnsi="Arial" w:cs="Arial"/>
        <w:sz w:val="18"/>
        <w:szCs w:val="18"/>
      </w:rPr>
      <w:t xml:space="preserve">“ eilinio visuotinio akcininkų susirinkimo </w:t>
    </w:r>
  </w:p>
  <w:p w14:paraId="02CD6A23" w14:textId="77777777" w:rsidR="00941BB6" w:rsidRPr="00940B52" w:rsidRDefault="00941BB6" w:rsidP="00941BB6">
    <w:pPr>
      <w:pStyle w:val="Header"/>
      <w:jc w:val="right"/>
      <w:rPr>
        <w:sz w:val="18"/>
        <w:szCs w:val="18"/>
      </w:rPr>
    </w:pPr>
    <w:r w:rsidRPr="00940B52">
      <w:rPr>
        <w:rFonts w:ascii="Arial" w:hAnsi="Arial" w:cs="Arial"/>
        <w:sz w:val="18"/>
        <w:szCs w:val="18"/>
      </w:rPr>
      <w:tab/>
      <w:t>bendrasis balsavimo biuletenis</w:t>
    </w:r>
    <w:r w:rsidRPr="00940B52">
      <w:rPr>
        <w:sz w:val="18"/>
        <w:szCs w:val="18"/>
        <w:lang w:val="en-US"/>
      </w:rPr>
      <w:t xml:space="preserve"> </w:t>
    </w:r>
  </w:p>
  <w:p w14:paraId="458FE4ED" w14:textId="1D6D7CBC" w:rsidR="00C0757A" w:rsidRPr="008C410B" w:rsidRDefault="008C410B" w:rsidP="00941BB6">
    <w:pPr>
      <w:pStyle w:val="Header"/>
      <w:tabs>
        <w:tab w:val="clear" w:pos="4819"/>
      </w:tabs>
      <w:rPr>
        <w:rFonts w:ascii="Arial" w:hAnsi="Arial" w:cs="Arial"/>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B4F03" w14:textId="387EE77D" w:rsidR="00334900" w:rsidRPr="00940B52" w:rsidRDefault="00334900" w:rsidP="00334900">
    <w:pPr>
      <w:pStyle w:val="Header"/>
      <w:tabs>
        <w:tab w:val="clear" w:pos="4819"/>
      </w:tabs>
      <w:jc w:val="right"/>
      <w:rPr>
        <w:rFonts w:ascii="Arial" w:hAnsi="Arial" w:cs="Arial"/>
        <w:sz w:val="18"/>
        <w:szCs w:val="18"/>
      </w:rPr>
    </w:pPr>
    <w:r w:rsidRPr="00940B52">
      <w:rPr>
        <w:rFonts w:ascii="Arial" w:hAnsi="Arial" w:cs="Arial"/>
        <w:sz w:val="18"/>
        <w:szCs w:val="18"/>
      </w:rPr>
      <w:t>202</w:t>
    </w:r>
    <w:r w:rsidR="000B2EAF">
      <w:rPr>
        <w:rFonts w:ascii="Arial" w:hAnsi="Arial" w:cs="Arial"/>
        <w:sz w:val="18"/>
        <w:szCs w:val="18"/>
        <w:lang w:val="en-US"/>
      </w:rPr>
      <w:t>6</w:t>
    </w:r>
    <w:r w:rsidRPr="00940B52">
      <w:rPr>
        <w:rFonts w:ascii="Arial" w:hAnsi="Arial" w:cs="Arial"/>
        <w:sz w:val="18"/>
        <w:szCs w:val="18"/>
      </w:rPr>
      <w:t>-0</w:t>
    </w:r>
    <w:r w:rsidR="000B2EAF">
      <w:rPr>
        <w:rFonts w:ascii="Arial" w:hAnsi="Arial" w:cs="Arial"/>
        <w:sz w:val="18"/>
        <w:szCs w:val="18"/>
        <w:lang w:val="en-US"/>
      </w:rPr>
      <w:t xml:space="preserve">5-27 </w:t>
    </w:r>
    <w:r w:rsidRPr="00940B52">
      <w:rPr>
        <w:rFonts w:ascii="Arial" w:hAnsi="Arial" w:cs="Arial"/>
        <w:sz w:val="18"/>
        <w:szCs w:val="18"/>
      </w:rPr>
      <w:t>AB „</w:t>
    </w:r>
    <w:r w:rsidR="000B2EAF">
      <w:rPr>
        <w:rFonts w:ascii="Arial" w:hAnsi="Arial" w:cs="Arial"/>
        <w:sz w:val="18"/>
        <w:szCs w:val="18"/>
      </w:rPr>
      <w:t>Novaturas</w:t>
    </w:r>
    <w:r w:rsidRPr="00940B52">
      <w:rPr>
        <w:rFonts w:ascii="Arial" w:hAnsi="Arial" w:cs="Arial"/>
        <w:sz w:val="18"/>
        <w:szCs w:val="18"/>
      </w:rPr>
      <w:t xml:space="preserve">“ eilinio visuotinio akcininkų susirinkimo </w:t>
    </w:r>
  </w:p>
  <w:p w14:paraId="2CC5188A" w14:textId="525F5291" w:rsidR="00375F52" w:rsidRPr="00940B52" w:rsidRDefault="00334900" w:rsidP="00334900">
    <w:pPr>
      <w:pStyle w:val="Header"/>
      <w:jc w:val="right"/>
      <w:rPr>
        <w:sz w:val="18"/>
        <w:szCs w:val="18"/>
      </w:rPr>
    </w:pPr>
    <w:r w:rsidRPr="00940B52">
      <w:rPr>
        <w:rFonts w:ascii="Arial" w:hAnsi="Arial" w:cs="Arial"/>
        <w:sz w:val="18"/>
        <w:szCs w:val="18"/>
      </w:rPr>
      <w:tab/>
      <w:t>bendrasis balsavimo biuletenis</w:t>
    </w:r>
    <w:r w:rsidRPr="00940B52">
      <w:rPr>
        <w:sz w:val="18"/>
        <w:szCs w:val="18"/>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A37A1"/>
    <w:multiLevelType w:val="singleLevel"/>
    <w:tmpl w:val="AC10586C"/>
    <w:lvl w:ilvl="0">
      <w:start w:val="3"/>
      <w:numFmt w:val="bullet"/>
      <w:lvlText w:val="-"/>
      <w:lvlJc w:val="left"/>
      <w:pPr>
        <w:tabs>
          <w:tab w:val="num" w:pos="360"/>
        </w:tabs>
        <w:ind w:left="360" w:hanging="360"/>
      </w:pPr>
      <w:rPr>
        <w:rFonts w:hint="default"/>
      </w:rPr>
    </w:lvl>
  </w:abstractNum>
  <w:abstractNum w:abstractNumId="1" w15:restartNumberingAfterBreak="0">
    <w:nsid w:val="07492B74"/>
    <w:multiLevelType w:val="multilevel"/>
    <w:tmpl w:val="EB34D4D8"/>
    <w:lvl w:ilvl="0">
      <w:start w:val="6"/>
      <w:numFmt w:val="decimal"/>
      <w:lvlText w:val="%1."/>
      <w:lvlJc w:val="left"/>
      <w:pPr>
        <w:ind w:left="360" w:hanging="360"/>
      </w:pPr>
      <w:rPr>
        <w:rFonts w:hint="default"/>
        <w:b/>
        <w:bCs/>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D8307DA"/>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10FC5025"/>
    <w:multiLevelType w:val="singleLevel"/>
    <w:tmpl w:val="0809000F"/>
    <w:lvl w:ilvl="0">
      <w:start w:val="1"/>
      <w:numFmt w:val="decimal"/>
      <w:lvlText w:val="%1."/>
      <w:lvlJc w:val="left"/>
      <w:pPr>
        <w:tabs>
          <w:tab w:val="num" w:pos="360"/>
        </w:tabs>
        <w:ind w:left="360" w:hanging="360"/>
      </w:pPr>
      <w:rPr>
        <w:rFonts w:hint="default"/>
      </w:rPr>
    </w:lvl>
  </w:abstractNum>
  <w:abstractNum w:abstractNumId="4" w15:restartNumberingAfterBreak="0">
    <w:nsid w:val="1F7A378A"/>
    <w:multiLevelType w:val="hybridMultilevel"/>
    <w:tmpl w:val="B9B294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9F13CA3"/>
    <w:multiLevelType w:val="singleLevel"/>
    <w:tmpl w:val="0809000F"/>
    <w:lvl w:ilvl="0">
      <w:start w:val="1"/>
      <w:numFmt w:val="decimal"/>
      <w:lvlText w:val="%1."/>
      <w:lvlJc w:val="left"/>
      <w:pPr>
        <w:tabs>
          <w:tab w:val="num" w:pos="360"/>
        </w:tabs>
        <w:ind w:left="360" w:hanging="360"/>
      </w:pPr>
      <w:rPr>
        <w:rFonts w:hint="default"/>
      </w:rPr>
    </w:lvl>
  </w:abstractNum>
  <w:abstractNum w:abstractNumId="6" w15:restartNumberingAfterBreak="0">
    <w:nsid w:val="2EE9642D"/>
    <w:multiLevelType w:val="singleLevel"/>
    <w:tmpl w:val="0809000F"/>
    <w:lvl w:ilvl="0">
      <w:start w:val="1"/>
      <w:numFmt w:val="decimal"/>
      <w:lvlText w:val="%1."/>
      <w:lvlJc w:val="left"/>
      <w:pPr>
        <w:tabs>
          <w:tab w:val="num" w:pos="360"/>
        </w:tabs>
        <w:ind w:left="360" w:hanging="360"/>
      </w:pPr>
      <w:rPr>
        <w:rFonts w:hint="default"/>
      </w:rPr>
    </w:lvl>
  </w:abstractNum>
  <w:abstractNum w:abstractNumId="7" w15:restartNumberingAfterBreak="0">
    <w:nsid w:val="34346280"/>
    <w:multiLevelType w:val="hybridMultilevel"/>
    <w:tmpl w:val="DC125DCA"/>
    <w:lvl w:ilvl="0" w:tplc="7812E892">
      <w:start w:val="1"/>
      <w:numFmt w:val="decimal"/>
      <w:lvlText w:val="%1."/>
      <w:lvlJc w:val="left"/>
      <w:pPr>
        <w:ind w:left="720" w:hanging="360"/>
      </w:pPr>
      <w:rPr>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F753673"/>
    <w:multiLevelType w:val="multilevel"/>
    <w:tmpl w:val="4BDA4E58"/>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1920"/>
        </w:tabs>
        <w:ind w:left="1920" w:hanging="48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9" w15:restartNumberingAfterBreak="0">
    <w:nsid w:val="44C446D6"/>
    <w:multiLevelType w:val="singleLevel"/>
    <w:tmpl w:val="0809000F"/>
    <w:lvl w:ilvl="0">
      <w:start w:val="1"/>
      <w:numFmt w:val="decimal"/>
      <w:lvlText w:val="%1."/>
      <w:lvlJc w:val="left"/>
      <w:pPr>
        <w:tabs>
          <w:tab w:val="num" w:pos="360"/>
        </w:tabs>
        <w:ind w:left="360" w:hanging="360"/>
      </w:pPr>
      <w:rPr>
        <w:rFonts w:hint="default"/>
      </w:rPr>
    </w:lvl>
  </w:abstractNum>
  <w:abstractNum w:abstractNumId="10" w15:restartNumberingAfterBreak="0">
    <w:nsid w:val="44E9730F"/>
    <w:multiLevelType w:val="singleLevel"/>
    <w:tmpl w:val="0809000F"/>
    <w:lvl w:ilvl="0">
      <w:start w:val="1"/>
      <w:numFmt w:val="decimal"/>
      <w:lvlText w:val="%1."/>
      <w:lvlJc w:val="left"/>
      <w:pPr>
        <w:tabs>
          <w:tab w:val="num" w:pos="360"/>
        </w:tabs>
        <w:ind w:left="360" w:hanging="360"/>
      </w:pPr>
      <w:rPr>
        <w:rFonts w:hint="default"/>
      </w:rPr>
    </w:lvl>
  </w:abstractNum>
  <w:abstractNum w:abstractNumId="11" w15:restartNumberingAfterBreak="0">
    <w:nsid w:val="489D64A8"/>
    <w:multiLevelType w:val="multilevel"/>
    <w:tmpl w:val="968270BE"/>
    <w:lvl w:ilvl="0">
      <w:start w:val="1"/>
      <w:numFmt w:val="decimal"/>
      <w:lvlText w:val="%1."/>
      <w:lvlJc w:val="left"/>
      <w:pPr>
        <w:ind w:left="360" w:hanging="360"/>
      </w:pPr>
      <w:rPr>
        <w:rFonts w:hint="default"/>
        <w:b w:val="0"/>
        <w:bCs/>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B04224"/>
    <w:multiLevelType w:val="singleLevel"/>
    <w:tmpl w:val="41D0593A"/>
    <w:lvl w:ilvl="0">
      <w:start w:val="2001"/>
      <w:numFmt w:val="bullet"/>
      <w:lvlText w:val="-"/>
      <w:lvlJc w:val="left"/>
      <w:pPr>
        <w:tabs>
          <w:tab w:val="num" w:pos="1800"/>
        </w:tabs>
        <w:ind w:left="1800" w:hanging="360"/>
      </w:pPr>
      <w:rPr>
        <w:rFonts w:hint="default"/>
      </w:rPr>
    </w:lvl>
  </w:abstractNum>
  <w:abstractNum w:abstractNumId="13" w15:restartNumberingAfterBreak="0">
    <w:nsid w:val="49D6670D"/>
    <w:multiLevelType w:val="hybridMultilevel"/>
    <w:tmpl w:val="A8C6433A"/>
    <w:lvl w:ilvl="0" w:tplc="283C081E">
      <w:numFmt w:val="bullet"/>
      <w:lvlText w:val="-"/>
      <w:lvlJc w:val="left"/>
      <w:pPr>
        <w:tabs>
          <w:tab w:val="num" w:pos="780"/>
        </w:tabs>
        <w:ind w:left="7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4E525863"/>
    <w:multiLevelType w:val="singleLevel"/>
    <w:tmpl w:val="0809000F"/>
    <w:lvl w:ilvl="0">
      <w:start w:val="2"/>
      <w:numFmt w:val="decimal"/>
      <w:lvlText w:val="%1."/>
      <w:lvlJc w:val="left"/>
      <w:pPr>
        <w:tabs>
          <w:tab w:val="num" w:pos="360"/>
        </w:tabs>
        <w:ind w:left="360" w:hanging="360"/>
      </w:pPr>
      <w:rPr>
        <w:rFonts w:hint="default"/>
      </w:rPr>
    </w:lvl>
  </w:abstractNum>
  <w:abstractNum w:abstractNumId="15" w15:restartNumberingAfterBreak="0">
    <w:nsid w:val="4E7A6CF3"/>
    <w:multiLevelType w:val="multilevel"/>
    <w:tmpl w:val="56321F00"/>
    <w:lvl w:ilvl="0">
      <w:start w:val="1"/>
      <w:numFmt w:val="decimal"/>
      <w:lvlText w:val="%1."/>
      <w:lvlJc w:val="left"/>
      <w:pPr>
        <w:tabs>
          <w:tab w:val="num" w:pos="360"/>
        </w:tabs>
        <w:ind w:left="360" w:hanging="360"/>
      </w:pPr>
      <w:rPr>
        <w:rFonts w:hint="default"/>
        <w:b/>
      </w:rPr>
    </w:lvl>
    <w:lvl w:ilvl="1">
      <w:start w:val="7"/>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4F2A4D57"/>
    <w:multiLevelType w:val="singleLevel"/>
    <w:tmpl w:val="A09046AA"/>
    <w:lvl w:ilvl="0">
      <w:start w:val="1"/>
      <w:numFmt w:val="decimal"/>
      <w:lvlText w:val="%1."/>
      <w:lvlJc w:val="left"/>
      <w:pPr>
        <w:tabs>
          <w:tab w:val="num" w:pos="1080"/>
        </w:tabs>
        <w:ind w:left="1080" w:hanging="360"/>
      </w:pPr>
      <w:rPr>
        <w:rFonts w:hint="default"/>
      </w:rPr>
    </w:lvl>
  </w:abstractNum>
  <w:abstractNum w:abstractNumId="17" w15:restartNumberingAfterBreak="0">
    <w:nsid w:val="51847B66"/>
    <w:multiLevelType w:val="hybridMultilevel"/>
    <w:tmpl w:val="4E2C86C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53327A32"/>
    <w:multiLevelType w:val="singleLevel"/>
    <w:tmpl w:val="08090011"/>
    <w:lvl w:ilvl="0">
      <w:start w:val="1"/>
      <w:numFmt w:val="decimal"/>
      <w:lvlText w:val="%1)"/>
      <w:lvlJc w:val="left"/>
      <w:pPr>
        <w:tabs>
          <w:tab w:val="num" w:pos="360"/>
        </w:tabs>
        <w:ind w:left="360" w:hanging="360"/>
      </w:pPr>
      <w:rPr>
        <w:rFonts w:hint="default"/>
      </w:rPr>
    </w:lvl>
  </w:abstractNum>
  <w:abstractNum w:abstractNumId="19" w15:restartNumberingAfterBreak="0">
    <w:nsid w:val="54226005"/>
    <w:multiLevelType w:val="singleLevel"/>
    <w:tmpl w:val="0809000F"/>
    <w:lvl w:ilvl="0">
      <w:start w:val="1"/>
      <w:numFmt w:val="decimal"/>
      <w:lvlText w:val="%1."/>
      <w:lvlJc w:val="left"/>
      <w:pPr>
        <w:tabs>
          <w:tab w:val="num" w:pos="360"/>
        </w:tabs>
        <w:ind w:left="360" w:hanging="360"/>
      </w:pPr>
      <w:rPr>
        <w:rFonts w:hint="default"/>
      </w:rPr>
    </w:lvl>
  </w:abstractNum>
  <w:abstractNum w:abstractNumId="20" w15:restartNumberingAfterBreak="0">
    <w:nsid w:val="589B00D9"/>
    <w:multiLevelType w:val="singleLevel"/>
    <w:tmpl w:val="0809000F"/>
    <w:lvl w:ilvl="0">
      <w:start w:val="1"/>
      <w:numFmt w:val="decimal"/>
      <w:lvlText w:val="%1."/>
      <w:lvlJc w:val="left"/>
      <w:pPr>
        <w:tabs>
          <w:tab w:val="num" w:pos="360"/>
        </w:tabs>
        <w:ind w:left="360" w:hanging="360"/>
      </w:pPr>
      <w:rPr>
        <w:rFonts w:hint="default"/>
      </w:rPr>
    </w:lvl>
  </w:abstractNum>
  <w:abstractNum w:abstractNumId="21" w15:restartNumberingAfterBreak="0">
    <w:nsid w:val="5E162C8E"/>
    <w:multiLevelType w:val="singleLevel"/>
    <w:tmpl w:val="0809000F"/>
    <w:lvl w:ilvl="0">
      <w:start w:val="1"/>
      <w:numFmt w:val="decimal"/>
      <w:lvlText w:val="%1."/>
      <w:lvlJc w:val="left"/>
      <w:pPr>
        <w:tabs>
          <w:tab w:val="num" w:pos="360"/>
        </w:tabs>
        <w:ind w:left="360" w:hanging="360"/>
      </w:pPr>
      <w:rPr>
        <w:rFonts w:hint="default"/>
      </w:rPr>
    </w:lvl>
  </w:abstractNum>
  <w:abstractNum w:abstractNumId="22" w15:restartNumberingAfterBreak="0">
    <w:nsid w:val="61C75ABC"/>
    <w:multiLevelType w:val="singleLevel"/>
    <w:tmpl w:val="49EC70B8"/>
    <w:lvl w:ilvl="0">
      <w:start w:val="1"/>
      <w:numFmt w:val="bullet"/>
      <w:lvlText w:val="-"/>
      <w:lvlJc w:val="left"/>
      <w:pPr>
        <w:tabs>
          <w:tab w:val="num" w:pos="1080"/>
        </w:tabs>
        <w:ind w:left="1080" w:hanging="360"/>
      </w:pPr>
      <w:rPr>
        <w:rFonts w:hint="default"/>
      </w:rPr>
    </w:lvl>
  </w:abstractNum>
  <w:abstractNum w:abstractNumId="23" w15:restartNumberingAfterBreak="0">
    <w:nsid w:val="70A53BC6"/>
    <w:multiLevelType w:val="singleLevel"/>
    <w:tmpl w:val="0809000F"/>
    <w:lvl w:ilvl="0">
      <w:start w:val="1"/>
      <w:numFmt w:val="decimal"/>
      <w:lvlText w:val="%1."/>
      <w:lvlJc w:val="left"/>
      <w:pPr>
        <w:tabs>
          <w:tab w:val="num" w:pos="360"/>
        </w:tabs>
        <w:ind w:left="360" w:hanging="360"/>
      </w:pPr>
      <w:rPr>
        <w:rFonts w:hint="default"/>
      </w:rPr>
    </w:lvl>
  </w:abstractNum>
  <w:abstractNum w:abstractNumId="24" w15:restartNumberingAfterBreak="0">
    <w:nsid w:val="751D2681"/>
    <w:multiLevelType w:val="singleLevel"/>
    <w:tmpl w:val="0809000F"/>
    <w:lvl w:ilvl="0">
      <w:start w:val="1"/>
      <w:numFmt w:val="decimal"/>
      <w:lvlText w:val="%1."/>
      <w:lvlJc w:val="left"/>
      <w:pPr>
        <w:tabs>
          <w:tab w:val="num" w:pos="360"/>
        </w:tabs>
        <w:ind w:left="360" w:hanging="360"/>
      </w:pPr>
      <w:rPr>
        <w:rFonts w:hint="default"/>
      </w:rPr>
    </w:lvl>
  </w:abstractNum>
  <w:abstractNum w:abstractNumId="25" w15:restartNumberingAfterBreak="0">
    <w:nsid w:val="773F0C0F"/>
    <w:multiLevelType w:val="singleLevel"/>
    <w:tmpl w:val="08090011"/>
    <w:lvl w:ilvl="0">
      <w:start w:val="1"/>
      <w:numFmt w:val="decimal"/>
      <w:lvlText w:val="%1)"/>
      <w:lvlJc w:val="left"/>
      <w:pPr>
        <w:tabs>
          <w:tab w:val="num" w:pos="360"/>
        </w:tabs>
        <w:ind w:left="360" w:hanging="360"/>
      </w:pPr>
      <w:rPr>
        <w:rFonts w:hint="default"/>
      </w:rPr>
    </w:lvl>
  </w:abstractNum>
  <w:abstractNum w:abstractNumId="26" w15:restartNumberingAfterBreak="0">
    <w:nsid w:val="7E5C5165"/>
    <w:multiLevelType w:val="singleLevel"/>
    <w:tmpl w:val="0809000F"/>
    <w:lvl w:ilvl="0">
      <w:start w:val="1"/>
      <w:numFmt w:val="decimal"/>
      <w:lvlText w:val="%1."/>
      <w:lvlJc w:val="left"/>
      <w:pPr>
        <w:tabs>
          <w:tab w:val="num" w:pos="360"/>
        </w:tabs>
        <w:ind w:left="360" w:hanging="360"/>
      </w:pPr>
      <w:rPr>
        <w:rFonts w:hint="default"/>
      </w:rPr>
    </w:lvl>
  </w:abstractNum>
  <w:num w:numId="1" w16cid:durableId="652299946">
    <w:abstractNumId w:val="20"/>
  </w:num>
  <w:num w:numId="2" w16cid:durableId="403919999">
    <w:abstractNumId w:val="19"/>
  </w:num>
  <w:num w:numId="3" w16cid:durableId="1330215725">
    <w:abstractNumId w:val="6"/>
  </w:num>
  <w:num w:numId="4" w16cid:durableId="326325828">
    <w:abstractNumId w:val="12"/>
  </w:num>
  <w:num w:numId="5" w16cid:durableId="835343663">
    <w:abstractNumId w:val="8"/>
  </w:num>
  <w:num w:numId="6" w16cid:durableId="2015839276">
    <w:abstractNumId w:val="22"/>
  </w:num>
  <w:num w:numId="7" w16cid:durableId="533882714">
    <w:abstractNumId w:val="16"/>
  </w:num>
  <w:num w:numId="8" w16cid:durableId="1748726753">
    <w:abstractNumId w:val="10"/>
  </w:num>
  <w:num w:numId="9" w16cid:durableId="1445882334">
    <w:abstractNumId w:val="5"/>
  </w:num>
  <w:num w:numId="10" w16cid:durableId="675692518">
    <w:abstractNumId w:val="23"/>
  </w:num>
  <w:num w:numId="11" w16cid:durableId="699404333">
    <w:abstractNumId w:val="24"/>
  </w:num>
  <w:num w:numId="12" w16cid:durableId="531652202">
    <w:abstractNumId w:val="26"/>
  </w:num>
  <w:num w:numId="13" w16cid:durableId="1411585329">
    <w:abstractNumId w:val="2"/>
  </w:num>
  <w:num w:numId="14" w16cid:durableId="1067533861">
    <w:abstractNumId w:val="25"/>
  </w:num>
  <w:num w:numId="15" w16cid:durableId="1334914480">
    <w:abstractNumId w:val="21"/>
  </w:num>
  <w:num w:numId="16" w16cid:durableId="1509784245">
    <w:abstractNumId w:val="0"/>
  </w:num>
  <w:num w:numId="17" w16cid:durableId="755516852">
    <w:abstractNumId w:val="9"/>
  </w:num>
  <w:num w:numId="18" w16cid:durableId="1145779878">
    <w:abstractNumId w:val="18"/>
  </w:num>
  <w:num w:numId="19" w16cid:durableId="2024621834">
    <w:abstractNumId w:val="14"/>
  </w:num>
  <w:num w:numId="20" w16cid:durableId="925959073">
    <w:abstractNumId w:val="15"/>
  </w:num>
  <w:num w:numId="21" w16cid:durableId="1266420226">
    <w:abstractNumId w:val="3"/>
  </w:num>
  <w:num w:numId="22" w16cid:durableId="4221866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4975822">
    <w:abstractNumId w:val="17"/>
  </w:num>
  <w:num w:numId="24" w16cid:durableId="1095714407">
    <w:abstractNumId w:val="7"/>
  </w:num>
  <w:num w:numId="25" w16cid:durableId="356807925">
    <w:abstractNumId w:val="4"/>
  </w:num>
  <w:num w:numId="26" w16cid:durableId="1358962810">
    <w:abstractNumId w:val="1"/>
  </w:num>
  <w:num w:numId="27" w16cid:durableId="21138600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rate Ramanauskaite, Novaturas">
    <w15:presenceInfo w15:providerId="AD" w15:userId="S::jurater@novaturas.lt::4c499ab2-b320-447f-add2-8b314e340c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hyphenationZone w:val="396"/>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FF9"/>
    <w:rsid w:val="00000B3C"/>
    <w:rsid w:val="00000FBD"/>
    <w:rsid w:val="00004729"/>
    <w:rsid w:val="00011483"/>
    <w:rsid w:val="000131F8"/>
    <w:rsid w:val="00015778"/>
    <w:rsid w:val="0001698E"/>
    <w:rsid w:val="00020E3B"/>
    <w:rsid w:val="000232BF"/>
    <w:rsid w:val="00043F70"/>
    <w:rsid w:val="00047E9D"/>
    <w:rsid w:val="00050B97"/>
    <w:rsid w:val="0005242F"/>
    <w:rsid w:val="00055E5A"/>
    <w:rsid w:val="00056BBC"/>
    <w:rsid w:val="0006469D"/>
    <w:rsid w:val="00072CCB"/>
    <w:rsid w:val="000761C7"/>
    <w:rsid w:val="000812A5"/>
    <w:rsid w:val="00087956"/>
    <w:rsid w:val="000A6E6F"/>
    <w:rsid w:val="000B219B"/>
    <w:rsid w:val="000B2EAF"/>
    <w:rsid w:val="000B5946"/>
    <w:rsid w:val="000C00E4"/>
    <w:rsid w:val="000C3A67"/>
    <w:rsid w:val="000D3DD3"/>
    <w:rsid w:val="000E0FAC"/>
    <w:rsid w:val="000E1D59"/>
    <w:rsid w:val="000F0012"/>
    <w:rsid w:val="000F0E39"/>
    <w:rsid w:val="000F2F49"/>
    <w:rsid w:val="000F451C"/>
    <w:rsid w:val="000F4B34"/>
    <w:rsid w:val="000F74B8"/>
    <w:rsid w:val="00100D9D"/>
    <w:rsid w:val="00105269"/>
    <w:rsid w:val="00111FF9"/>
    <w:rsid w:val="00114382"/>
    <w:rsid w:val="00120000"/>
    <w:rsid w:val="00123E90"/>
    <w:rsid w:val="00126F1D"/>
    <w:rsid w:val="00131C7B"/>
    <w:rsid w:val="00142DFA"/>
    <w:rsid w:val="00147A7B"/>
    <w:rsid w:val="001561EB"/>
    <w:rsid w:val="001568BB"/>
    <w:rsid w:val="00164D9B"/>
    <w:rsid w:val="001720C3"/>
    <w:rsid w:val="00177612"/>
    <w:rsid w:val="0019582B"/>
    <w:rsid w:val="00196D69"/>
    <w:rsid w:val="00196E01"/>
    <w:rsid w:val="0019799D"/>
    <w:rsid w:val="001A009D"/>
    <w:rsid w:val="001A7875"/>
    <w:rsid w:val="001A7B79"/>
    <w:rsid w:val="001A7EA6"/>
    <w:rsid w:val="001B294B"/>
    <w:rsid w:val="001B5771"/>
    <w:rsid w:val="001B6DC2"/>
    <w:rsid w:val="001C2CA5"/>
    <w:rsid w:val="001D5D0F"/>
    <w:rsid w:val="001E1869"/>
    <w:rsid w:val="0020035C"/>
    <w:rsid w:val="00200396"/>
    <w:rsid w:val="002037EE"/>
    <w:rsid w:val="00204117"/>
    <w:rsid w:val="00211EFE"/>
    <w:rsid w:val="002171AC"/>
    <w:rsid w:val="0022225E"/>
    <w:rsid w:val="0023459D"/>
    <w:rsid w:val="00235FCE"/>
    <w:rsid w:val="00244692"/>
    <w:rsid w:val="002456D4"/>
    <w:rsid w:val="00255DD5"/>
    <w:rsid w:val="00261768"/>
    <w:rsid w:val="002661E6"/>
    <w:rsid w:val="00270995"/>
    <w:rsid w:val="0027183F"/>
    <w:rsid w:val="00273D13"/>
    <w:rsid w:val="00275F73"/>
    <w:rsid w:val="0027667A"/>
    <w:rsid w:val="002836F6"/>
    <w:rsid w:val="00283D75"/>
    <w:rsid w:val="0028435F"/>
    <w:rsid w:val="00286D82"/>
    <w:rsid w:val="002A3538"/>
    <w:rsid w:val="002C0E42"/>
    <w:rsid w:val="002C51DA"/>
    <w:rsid w:val="002C5C3F"/>
    <w:rsid w:val="002D6CA0"/>
    <w:rsid w:val="002D7023"/>
    <w:rsid w:val="002E258C"/>
    <w:rsid w:val="002E511F"/>
    <w:rsid w:val="002F1934"/>
    <w:rsid w:val="002F3768"/>
    <w:rsid w:val="002F4AD5"/>
    <w:rsid w:val="002F7190"/>
    <w:rsid w:val="0030093E"/>
    <w:rsid w:val="00305E47"/>
    <w:rsid w:val="0032616B"/>
    <w:rsid w:val="00326C39"/>
    <w:rsid w:val="00332FDA"/>
    <w:rsid w:val="00334900"/>
    <w:rsid w:val="00346C3D"/>
    <w:rsid w:val="00353870"/>
    <w:rsid w:val="003610BE"/>
    <w:rsid w:val="0036281A"/>
    <w:rsid w:val="00364C97"/>
    <w:rsid w:val="00374E2A"/>
    <w:rsid w:val="00375F52"/>
    <w:rsid w:val="00381454"/>
    <w:rsid w:val="003A336F"/>
    <w:rsid w:val="003B2938"/>
    <w:rsid w:val="003B2E34"/>
    <w:rsid w:val="003B6C3B"/>
    <w:rsid w:val="003C14E4"/>
    <w:rsid w:val="003C23C6"/>
    <w:rsid w:val="003C34D1"/>
    <w:rsid w:val="003C4503"/>
    <w:rsid w:val="003D0014"/>
    <w:rsid w:val="003D1C15"/>
    <w:rsid w:val="003D2A52"/>
    <w:rsid w:val="003E084C"/>
    <w:rsid w:val="003E0FFB"/>
    <w:rsid w:val="003E20CE"/>
    <w:rsid w:val="003E3F44"/>
    <w:rsid w:val="003E7F34"/>
    <w:rsid w:val="003F1E54"/>
    <w:rsid w:val="003F4169"/>
    <w:rsid w:val="00402098"/>
    <w:rsid w:val="00407220"/>
    <w:rsid w:val="00410636"/>
    <w:rsid w:val="00410EE2"/>
    <w:rsid w:val="00411609"/>
    <w:rsid w:val="00421C52"/>
    <w:rsid w:val="004261A0"/>
    <w:rsid w:val="00431C52"/>
    <w:rsid w:val="0044166E"/>
    <w:rsid w:val="00441A14"/>
    <w:rsid w:val="00443B7A"/>
    <w:rsid w:val="0045035E"/>
    <w:rsid w:val="004534A7"/>
    <w:rsid w:val="00455176"/>
    <w:rsid w:val="00455FFC"/>
    <w:rsid w:val="0046127C"/>
    <w:rsid w:val="00461633"/>
    <w:rsid w:val="00470AB8"/>
    <w:rsid w:val="00472B7E"/>
    <w:rsid w:val="00481580"/>
    <w:rsid w:val="00482DF4"/>
    <w:rsid w:val="00486F5B"/>
    <w:rsid w:val="00490DB1"/>
    <w:rsid w:val="00491B64"/>
    <w:rsid w:val="00493566"/>
    <w:rsid w:val="004A144D"/>
    <w:rsid w:val="004A4DC2"/>
    <w:rsid w:val="004A74D4"/>
    <w:rsid w:val="004C2ABB"/>
    <w:rsid w:val="004D3630"/>
    <w:rsid w:val="004D38B4"/>
    <w:rsid w:val="004D6D81"/>
    <w:rsid w:val="004E172F"/>
    <w:rsid w:val="004E57BF"/>
    <w:rsid w:val="004E67A8"/>
    <w:rsid w:val="004F079F"/>
    <w:rsid w:val="004F3920"/>
    <w:rsid w:val="005034E8"/>
    <w:rsid w:val="00510B55"/>
    <w:rsid w:val="00517DF1"/>
    <w:rsid w:val="005246CE"/>
    <w:rsid w:val="00527999"/>
    <w:rsid w:val="005355D7"/>
    <w:rsid w:val="00541A02"/>
    <w:rsid w:val="0054581A"/>
    <w:rsid w:val="00546117"/>
    <w:rsid w:val="0054647C"/>
    <w:rsid w:val="0054704C"/>
    <w:rsid w:val="0055090D"/>
    <w:rsid w:val="005560F0"/>
    <w:rsid w:val="005618D8"/>
    <w:rsid w:val="0056521E"/>
    <w:rsid w:val="00582B45"/>
    <w:rsid w:val="005A0FA1"/>
    <w:rsid w:val="005A3DF3"/>
    <w:rsid w:val="005A62E4"/>
    <w:rsid w:val="005B04DC"/>
    <w:rsid w:val="005B38E8"/>
    <w:rsid w:val="005B5676"/>
    <w:rsid w:val="005C0B17"/>
    <w:rsid w:val="005C4951"/>
    <w:rsid w:val="005C4D75"/>
    <w:rsid w:val="005D1567"/>
    <w:rsid w:val="005D4DA8"/>
    <w:rsid w:val="005D6C4B"/>
    <w:rsid w:val="005E37B6"/>
    <w:rsid w:val="005E6A9E"/>
    <w:rsid w:val="005F0780"/>
    <w:rsid w:val="005F53EF"/>
    <w:rsid w:val="005F57B8"/>
    <w:rsid w:val="005F7632"/>
    <w:rsid w:val="00600C98"/>
    <w:rsid w:val="00603D0F"/>
    <w:rsid w:val="00605C9D"/>
    <w:rsid w:val="00606F74"/>
    <w:rsid w:val="0061286D"/>
    <w:rsid w:val="006130AA"/>
    <w:rsid w:val="006162E1"/>
    <w:rsid w:val="00616AF3"/>
    <w:rsid w:val="006215A9"/>
    <w:rsid w:val="00621714"/>
    <w:rsid w:val="006225B7"/>
    <w:rsid w:val="00622FA3"/>
    <w:rsid w:val="006279A9"/>
    <w:rsid w:val="00630232"/>
    <w:rsid w:val="00646562"/>
    <w:rsid w:val="00653DE9"/>
    <w:rsid w:val="00656F0B"/>
    <w:rsid w:val="00657BFC"/>
    <w:rsid w:val="00657FC4"/>
    <w:rsid w:val="00664919"/>
    <w:rsid w:val="00665303"/>
    <w:rsid w:val="00665BB6"/>
    <w:rsid w:val="006709CC"/>
    <w:rsid w:val="00680DFB"/>
    <w:rsid w:val="0068271E"/>
    <w:rsid w:val="00685A7E"/>
    <w:rsid w:val="006905D8"/>
    <w:rsid w:val="0069130F"/>
    <w:rsid w:val="00691EC9"/>
    <w:rsid w:val="00692371"/>
    <w:rsid w:val="00693E82"/>
    <w:rsid w:val="00695231"/>
    <w:rsid w:val="00695853"/>
    <w:rsid w:val="006A209E"/>
    <w:rsid w:val="006A3237"/>
    <w:rsid w:val="006A3A33"/>
    <w:rsid w:val="006A4454"/>
    <w:rsid w:val="006B718B"/>
    <w:rsid w:val="006C6CEB"/>
    <w:rsid w:val="006D311D"/>
    <w:rsid w:val="006D5CD4"/>
    <w:rsid w:val="006E3824"/>
    <w:rsid w:val="0070160F"/>
    <w:rsid w:val="00701F49"/>
    <w:rsid w:val="00706225"/>
    <w:rsid w:val="00707CED"/>
    <w:rsid w:val="007109F2"/>
    <w:rsid w:val="00717335"/>
    <w:rsid w:val="007337B8"/>
    <w:rsid w:val="00734208"/>
    <w:rsid w:val="00734943"/>
    <w:rsid w:val="0074653F"/>
    <w:rsid w:val="007471D4"/>
    <w:rsid w:val="00747F09"/>
    <w:rsid w:val="00755884"/>
    <w:rsid w:val="007563C8"/>
    <w:rsid w:val="00756C3A"/>
    <w:rsid w:val="007604BC"/>
    <w:rsid w:val="00770853"/>
    <w:rsid w:val="007709DA"/>
    <w:rsid w:val="00771798"/>
    <w:rsid w:val="00774DB2"/>
    <w:rsid w:val="00775E0A"/>
    <w:rsid w:val="007811DC"/>
    <w:rsid w:val="0078423A"/>
    <w:rsid w:val="00787267"/>
    <w:rsid w:val="007873B9"/>
    <w:rsid w:val="007A3E7D"/>
    <w:rsid w:val="007C07F6"/>
    <w:rsid w:val="007C5365"/>
    <w:rsid w:val="007D0C51"/>
    <w:rsid w:val="007E0BF6"/>
    <w:rsid w:val="007E0F3E"/>
    <w:rsid w:val="007E31DA"/>
    <w:rsid w:val="007E323B"/>
    <w:rsid w:val="007E4275"/>
    <w:rsid w:val="007F1343"/>
    <w:rsid w:val="007F1BAF"/>
    <w:rsid w:val="007F2BA4"/>
    <w:rsid w:val="007F765B"/>
    <w:rsid w:val="00807EF7"/>
    <w:rsid w:val="00811100"/>
    <w:rsid w:val="008169C0"/>
    <w:rsid w:val="00821D22"/>
    <w:rsid w:val="008224D9"/>
    <w:rsid w:val="00822983"/>
    <w:rsid w:val="00822F0B"/>
    <w:rsid w:val="008246CC"/>
    <w:rsid w:val="00824B86"/>
    <w:rsid w:val="00826670"/>
    <w:rsid w:val="00844186"/>
    <w:rsid w:val="00845FA9"/>
    <w:rsid w:val="00846F7A"/>
    <w:rsid w:val="00847F2B"/>
    <w:rsid w:val="00851D50"/>
    <w:rsid w:val="00853FBF"/>
    <w:rsid w:val="008555F2"/>
    <w:rsid w:val="00861CBA"/>
    <w:rsid w:val="0086443C"/>
    <w:rsid w:val="00871980"/>
    <w:rsid w:val="00875407"/>
    <w:rsid w:val="008772D0"/>
    <w:rsid w:val="0089413B"/>
    <w:rsid w:val="008A137A"/>
    <w:rsid w:val="008A4842"/>
    <w:rsid w:val="008A7D0A"/>
    <w:rsid w:val="008B333F"/>
    <w:rsid w:val="008B3952"/>
    <w:rsid w:val="008C0443"/>
    <w:rsid w:val="008C0755"/>
    <w:rsid w:val="008C0DA7"/>
    <w:rsid w:val="008C178A"/>
    <w:rsid w:val="008C410B"/>
    <w:rsid w:val="008C4358"/>
    <w:rsid w:val="008C4CE8"/>
    <w:rsid w:val="008D720E"/>
    <w:rsid w:val="008E033F"/>
    <w:rsid w:val="008E1296"/>
    <w:rsid w:val="008E25D7"/>
    <w:rsid w:val="008E482D"/>
    <w:rsid w:val="008E59C7"/>
    <w:rsid w:val="008F7BEB"/>
    <w:rsid w:val="0090077C"/>
    <w:rsid w:val="009031DB"/>
    <w:rsid w:val="00907D09"/>
    <w:rsid w:val="0091350D"/>
    <w:rsid w:val="0091487C"/>
    <w:rsid w:val="009168CA"/>
    <w:rsid w:val="00924111"/>
    <w:rsid w:val="00924EE3"/>
    <w:rsid w:val="00931898"/>
    <w:rsid w:val="00931E7F"/>
    <w:rsid w:val="00940B52"/>
    <w:rsid w:val="00941BB6"/>
    <w:rsid w:val="00942806"/>
    <w:rsid w:val="00947383"/>
    <w:rsid w:val="009478B5"/>
    <w:rsid w:val="00951D0E"/>
    <w:rsid w:val="0095552B"/>
    <w:rsid w:val="009569EB"/>
    <w:rsid w:val="009577EA"/>
    <w:rsid w:val="009578CE"/>
    <w:rsid w:val="009625B3"/>
    <w:rsid w:val="00972723"/>
    <w:rsid w:val="00976CEF"/>
    <w:rsid w:val="00986252"/>
    <w:rsid w:val="0099408C"/>
    <w:rsid w:val="009944BB"/>
    <w:rsid w:val="00995412"/>
    <w:rsid w:val="009A6563"/>
    <w:rsid w:val="009A6BA8"/>
    <w:rsid w:val="009B1871"/>
    <w:rsid w:val="009B272A"/>
    <w:rsid w:val="009C3F22"/>
    <w:rsid w:val="009C4277"/>
    <w:rsid w:val="009C6825"/>
    <w:rsid w:val="009D1408"/>
    <w:rsid w:val="009D40E9"/>
    <w:rsid w:val="009E11AA"/>
    <w:rsid w:val="009E684B"/>
    <w:rsid w:val="009E778C"/>
    <w:rsid w:val="009F4D3F"/>
    <w:rsid w:val="00A21671"/>
    <w:rsid w:val="00A27364"/>
    <w:rsid w:val="00A27705"/>
    <w:rsid w:val="00A3027E"/>
    <w:rsid w:val="00A3199C"/>
    <w:rsid w:val="00A36F52"/>
    <w:rsid w:val="00A41853"/>
    <w:rsid w:val="00A44DCB"/>
    <w:rsid w:val="00A45B3B"/>
    <w:rsid w:val="00A475E5"/>
    <w:rsid w:val="00A63551"/>
    <w:rsid w:val="00A9383F"/>
    <w:rsid w:val="00A952F0"/>
    <w:rsid w:val="00AA0F07"/>
    <w:rsid w:val="00AB5589"/>
    <w:rsid w:val="00AC1297"/>
    <w:rsid w:val="00AC2D66"/>
    <w:rsid w:val="00AC670A"/>
    <w:rsid w:val="00AC6EF1"/>
    <w:rsid w:val="00AD0856"/>
    <w:rsid w:val="00AD662A"/>
    <w:rsid w:val="00AD7310"/>
    <w:rsid w:val="00AE3DDF"/>
    <w:rsid w:val="00AF0625"/>
    <w:rsid w:val="00AF18D0"/>
    <w:rsid w:val="00AF3452"/>
    <w:rsid w:val="00AF3514"/>
    <w:rsid w:val="00B0055D"/>
    <w:rsid w:val="00B0056C"/>
    <w:rsid w:val="00B03EB9"/>
    <w:rsid w:val="00B069EA"/>
    <w:rsid w:val="00B107B6"/>
    <w:rsid w:val="00B26F00"/>
    <w:rsid w:val="00B26F5E"/>
    <w:rsid w:val="00B3608C"/>
    <w:rsid w:val="00B50D2B"/>
    <w:rsid w:val="00B64324"/>
    <w:rsid w:val="00B717DA"/>
    <w:rsid w:val="00B80BE0"/>
    <w:rsid w:val="00B81478"/>
    <w:rsid w:val="00B8475B"/>
    <w:rsid w:val="00B8733A"/>
    <w:rsid w:val="00B96B25"/>
    <w:rsid w:val="00BA2F1B"/>
    <w:rsid w:val="00BB2B54"/>
    <w:rsid w:val="00BB3831"/>
    <w:rsid w:val="00BC1E7B"/>
    <w:rsid w:val="00BC3FAA"/>
    <w:rsid w:val="00BC4DB7"/>
    <w:rsid w:val="00BC6498"/>
    <w:rsid w:val="00BE1B0E"/>
    <w:rsid w:val="00BE6685"/>
    <w:rsid w:val="00BF491E"/>
    <w:rsid w:val="00BF5335"/>
    <w:rsid w:val="00C02B38"/>
    <w:rsid w:val="00C0757A"/>
    <w:rsid w:val="00C10994"/>
    <w:rsid w:val="00C17837"/>
    <w:rsid w:val="00C26B35"/>
    <w:rsid w:val="00C360F9"/>
    <w:rsid w:val="00C43C88"/>
    <w:rsid w:val="00C50B02"/>
    <w:rsid w:val="00C65601"/>
    <w:rsid w:val="00C673B0"/>
    <w:rsid w:val="00C67ECD"/>
    <w:rsid w:val="00C76C47"/>
    <w:rsid w:val="00C80ED5"/>
    <w:rsid w:val="00C84849"/>
    <w:rsid w:val="00C927E1"/>
    <w:rsid w:val="00CA0C88"/>
    <w:rsid w:val="00CA38E0"/>
    <w:rsid w:val="00CA6139"/>
    <w:rsid w:val="00CB72A0"/>
    <w:rsid w:val="00CC3970"/>
    <w:rsid w:val="00CC4A0B"/>
    <w:rsid w:val="00CC63AC"/>
    <w:rsid w:val="00CD2B64"/>
    <w:rsid w:val="00CD63B5"/>
    <w:rsid w:val="00CF74E9"/>
    <w:rsid w:val="00D10D63"/>
    <w:rsid w:val="00D16713"/>
    <w:rsid w:val="00D1724F"/>
    <w:rsid w:val="00D20A1F"/>
    <w:rsid w:val="00D26663"/>
    <w:rsid w:val="00D3015C"/>
    <w:rsid w:val="00D31FBD"/>
    <w:rsid w:val="00D36600"/>
    <w:rsid w:val="00D3782F"/>
    <w:rsid w:val="00D5415B"/>
    <w:rsid w:val="00D61E9E"/>
    <w:rsid w:val="00D62A81"/>
    <w:rsid w:val="00D63FCD"/>
    <w:rsid w:val="00D72BD6"/>
    <w:rsid w:val="00D74238"/>
    <w:rsid w:val="00D74FAF"/>
    <w:rsid w:val="00D92155"/>
    <w:rsid w:val="00D926BB"/>
    <w:rsid w:val="00D963B1"/>
    <w:rsid w:val="00DA1837"/>
    <w:rsid w:val="00DA2E96"/>
    <w:rsid w:val="00DA4005"/>
    <w:rsid w:val="00DA5A32"/>
    <w:rsid w:val="00DB18A1"/>
    <w:rsid w:val="00DB4C97"/>
    <w:rsid w:val="00DB652D"/>
    <w:rsid w:val="00DB6867"/>
    <w:rsid w:val="00DC4C6C"/>
    <w:rsid w:val="00DC71D2"/>
    <w:rsid w:val="00DD6234"/>
    <w:rsid w:val="00DE21C3"/>
    <w:rsid w:val="00DE5C80"/>
    <w:rsid w:val="00DF06CA"/>
    <w:rsid w:val="00DF6486"/>
    <w:rsid w:val="00E04E74"/>
    <w:rsid w:val="00E0724C"/>
    <w:rsid w:val="00E10685"/>
    <w:rsid w:val="00E22D12"/>
    <w:rsid w:val="00E315B0"/>
    <w:rsid w:val="00E375E4"/>
    <w:rsid w:val="00E46A97"/>
    <w:rsid w:val="00E655F4"/>
    <w:rsid w:val="00E85D1B"/>
    <w:rsid w:val="00E94DD4"/>
    <w:rsid w:val="00E9696C"/>
    <w:rsid w:val="00EA009B"/>
    <w:rsid w:val="00EA299E"/>
    <w:rsid w:val="00EB631B"/>
    <w:rsid w:val="00EC00EA"/>
    <w:rsid w:val="00EC07B9"/>
    <w:rsid w:val="00EC620A"/>
    <w:rsid w:val="00EC7946"/>
    <w:rsid w:val="00ED3A0C"/>
    <w:rsid w:val="00EE7E1D"/>
    <w:rsid w:val="00EF0D52"/>
    <w:rsid w:val="00EF4E86"/>
    <w:rsid w:val="00F04683"/>
    <w:rsid w:val="00F06F2E"/>
    <w:rsid w:val="00F1199E"/>
    <w:rsid w:val="00F21931"/>
    <w:rsid w:val="00F21A2D"/>
    <w:rsid w:val="00F229B3"/>
    <w:rsid w:val="00F23A2D"/>
    <w:rsid w:val="00F53636"/>
    <w:rsid w:val="00F536C4"/>
    <w:rsid w:val="00F6025E"/>
    <w:rsid w:val="00F61CC0"/>
    <w:rsid w:val="00F61F0B"/>
    <w:rsid w:val="00F63863"/>
    <w:rsid w:val="00F73641"/>
    <w:rsid w:val="00F73B40"/>
    <w:rsid w:val="00F73E96"/>
    <w:rsid w:val="00F80508"/>
    <w:rsid w:val="00F80BDA"/>
    <w:rsid w:val="00F81D08"/>
    <w:rsid w:val="00F82DC6"/>
    <w:rsid w:val="00F83057"/>
    <w:rsid w:val="00F93DD9"/>
    <w:rsid w:val="00F97F8F"/>
    <w:rsid w:val="00FA7B73"/>
    <w:rsid w:val="00FB2231"/>
    <w:rsid w:val="00FC1C95"/>
    <w:rsid w:val="00FC2496"/>
    <w:rsid w:val="00FC3726"/>
    <w:rsid w:val="00FC4E63"/>
    <w:rsid w:val="00FC7161"/>
    <w:rsid w:val="00FC7EE7"/>
    <w:rsid w:val="00FD12CB"/>
    <w:rsid w:val="00FD342E"/>
    <w:rsid w:val="00FE273A"/>
    <w:rsid w:val="00FF2C60"/>
    <w:rsid w:val="00FF34F5"/>
    <w:rsid w:val="00FF61AD"/>
    <w:rsid w:val="00FF63B0"/>
    <w:rsid w:val="00FF75A6"/>
    <w:rsid w:val="00FF7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D1880B"/>
  <w15:chartTrackingRefBased/>
  <w15:docId w15:val="{45AE0B0E-C6C1-4BC6-8367-AD8FE36A8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63C8"/>
    <w:rPr>
      <w:noProof/>
      <w:lang w:val="lt-LT" w:eastAsia="lt-LT"/>
    </w:rPr>
  </w:style>
  <w:style w:type="paragraph" w:styleId="Heading1">
    <w:name w:val="heading 1"/>
    <w:basedOn w:val="Normal"/>
    <w:next w:val="Normal"/>
    <w:qFormat/>
    <w:rsid w:val="007563C8"/>
    <w:pPr>
      <w:keepNext/>
      <w:jc w:val="both"/>
      <w:outlineLvl w:val="0"/>
    </w:pPr>
    <w:rPr>
      <w:b/>
      <w:noProof w:val="0"/>
      <w:sz w:val="24"/>
    </w:rPr>
  </w:style>
  <w:style w:type="paragraph" w:styleId="Heading2">
    <w:name w:val="heading 2"/>
    <w:basedOn w:val="Normal"/>
    <w:next w:val="Normal"/>
    <w:qFormat/>
    <w:rsid w:val="007563C8"/>
    <w:pPr>
      <w:keepNext/>
      <w:jc w:val="center"/>
      <w:outlineLvl w:val="1"/>
    </w:pPr>
    <w:rPr>
      <w:b/>
      <w:sz w:val="24"/>
    </w:rPr>
  </w:style>
  <w:style w:type="paragraph" w:styleId="Heading3">
    <w:name w:val="heading 3"/>
    <w:basedOn w:val="Normal"/>
    <w:next w:val="Normal"/>
    <w:qFormat/>
    <w:rsid w:val="007563C8"/>
    <w:pPr>
      <w:keepNext/>
      <w:jc w:val="both"/>
      <w:outlineLvl w:val="2"/>
    </w:pPr>
    <w:rPr>
      <w:noProof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563C8"/>
    <w:rPr>
      <w:b/>
      <w:noProof w:val="0"/>
      <w:sz w:val="40"/>
    </w:rPr>
  </w:style>
  <w:style w:type="paragraph" w:customStyle="1" w:styleId="Paragraph">
    <w:name w:val="Paragraph"/>
    <w:basedOn w:val="BodyText"/>
    <w:rsid w:val="007563C8"/>
    <w:pPr>
      <w:spacing w:after="115"/>
      <w:ind w:firstLine="480"/>
    </w:pPr>
  </w:style>
  <w:style w:type="paragraph" w:customStyle="1" w:styleId="Note">
    <w:name w:val="Note"/>
    <w:basedOn w:val="BodyText"/>
    <w:rsid w:val="007563C8"/>
  </w:style>
  <w:style w:type="paragraph" w:customStyle="1" w:styleId="Heading">
    <w:name w:val="Heading"/>
    <w:basedOn w:val="BodyText"/>
    <w:next w:val="Paragraph"/>
    <w:rsid w:val="007563C8"/>
    <w:pPr>
      <w:spacing w:before="360" w:after="180"/>
    </w:pPr>
  </w:style>
  <w:style w:type="paragraph" w:customStyle="1" w:styleId="ShadedHeading">
    <w:name w:val="Shaded Heading"/>
    <w:basedOn w:val="Heading"/>
    <w:next w:val="Paragraph"/>
    <w:rsid w:val="007563C8"/>
    <w:pPr>
      <w:shd w:val="solid" w:color="000000" w:fill="auto"/>
      <w:jc w:val="center"/>
    </w:pPr>
    <w:rPr>
      <w:color w:val="FFFFFF"/>
      <w:sz w:val="36"/>
    </w:rPr>
  </w:style>
  <w:style w:type="paragraph" w:customStyle="1" w:styleId="BulletedList">
    <w:name w:val="Bulleted List"/>
    <w:basedOn w:val="BodyText"/>
    <w:rsid w:val="007563C8"/>
    <w:pPr>
      <w:spacing w:line="218" w:lineRule="auto"/>
      <w:ind w:left="480" w:hanging="480"/>
    </w:pPr>
  </w:style>
  <w:style w:type="paragraph" w:customStyle="1" w:styleId="NumberedList">
    <w:name w:val="Numbered List"/>
    <w:basedOn w:val="BodyText"/>
    <w:rsid w:val="007563C8"/>
    <w:pPr>
      <w:spacing w:line="218" w:lineRule="auto"/>
      <w:ind w:left="480" w:hanging="480"/>
    </w:pPr>
  </w:style>
  <w:style w:type="paragraph" w:styleId="BodyText2">
    <w:name w:val="Body Text 2"/>
    <w:basedOn w:val="Normal"/>
    <w:rsid w:val="007563C8"/>
    <w:pPr>
      <w:jc w:val="both"/>
    </w:pPr>
    <w:rPr>
      <w:b/>
      <w:noProof w:val="0"/>
      <w:sz w:val="24"/>
    </w:rPr>
  </w:style>
  <w:style w:type="paragraph" w:styleId="BlockText">
    <w:name w:val="Block Text"/>
    <w:basedOn w:val="Normal"/>
    <w:rsid w:val="007563C8"/>
    <w:pPr>
      <w:ind w:left="993" w:right="-1050"/>
    </w:pPr>
    <w:rPr>
      <w:b/>
      <w:noProof w:val="0"/>
      <w:sz w:val="24"/>
    </w:rPr>
  </w:style>
  <w:style w:type="paragraph" w:styleId="BodyTextIndent">
    <w:name w:val="Body Text Indent"/>
    <w:basedOn w:val="Normal"/>
    <w:rsid w:val="007563C8"/>
    <w:pPr>
      <w:ind w:firstLine="720"/>
      <w:jc w:val="both"/>
    </w:pPr>
    <w:rPr>
      <w:b/>
      <w:noProof w:val="0"/>
      <w:sz w:val="24"/>
    </w:rPr>
  </w:style>
  <w:style w:type="paragraph" w:styleId="BodyTextIndent2">
    <w:name w:val="Body Text Indent 2"/>
    <w:basedOn w:val="Normal"/>
    <w:rsid w:val="007563C8"/>
    <w:pPr>
      <w:ind w:firstLine="720"/>
    </w:pPr>
    <w:rPr>
      <w:noProof w:val="0"/>
      <w:sz w:val="24"/>
    </w:rPr>
  </w:style>
  <w:style w:type="paragraph" w:styleId="BodyText3">
    <w:name w:val="Body Text 3"/>
    <w:basedOn w:val="Normal"/>
    <w:rsid w:val="007563C8"/>
    <w:pPr>
      <w:jc w:val="both"/>
    </w:pPr>
    <w:rPr>
      <w:noProof w:val="0"/>
    </w:rPr>
  </w:style>
  <w:style w:type="paragraph" w:styleId="Header">
    <w:name w:val="header"/>
    <w:basedOn w:val="Normal"/>
    <w:link w:val="HeaderChar"/>
    <w:uiPriority w:val="99"/>
    <w:rsid w:val="0030093E"/>
    <w:pPr>
      <w:tabs>
        <w:tab w:val="center" w:pos="4819"/>
        <w:tab w:val="right" w:pos="9638"/>
      </w:tabs>
    </w:pPr>
  </w:style>
  <w:style w:type="paragraph" w:styleId="Footer">
    <w:name w:val="footer"/>
    <w:basedOn w:val="Normal"/>
    <w:link w:val="FooterChar"/>
    <w:uiPriority w:val="99"/>
    <w:rsid w:val="0030093E"/>
    <w:pPr>
      <w:tabs>
        <w:tab w:val="center" w:pos="4819"/>
        <w:tab w:val="right" w:pos="9638"/>
      </w:tabs>
    </w:pPr>
  </w:style>
  <w:style w:type="table" w:styleId="TableGrid">
    <w:name w:val="Table Grid"/>
    <w:basedOn w:val="TableNormal"/>
    <w:rsid w:val="00E22D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55090D"/>
    <w:rPr>
      <w:rFonts w:ascii="Tahoma" w:hAnsi="Tahoma" w:cs="Tahoma"/>
      <w:sz w:val="16"/>
      <w:szCs w:val="16"/>
    </w:rPr>
  </w:style>
  <w:style w:type="character" w:customStyle="1" w:styleId="BalloonTextChar">
    <w:name w:val="Balloon Text Char"/>
    <w:link w:val="BalloonText"/>
    <w:rsid w:val="0055090D"/>
    <w:rPr>
      <w:rFonts w:ascii="Tahoma" w:hAnsi="Tahoma" w:cs="Tahoma"/>
      <w:noProof/>
      <w:sz w:val="16"/>
      <w:szCs w:val="16"/>
    </w:rPr>
  </w:style>
  <w:style w:type="character" w:customStyle="1" w:styleId="HeaderChar">
    <w:name w:val="Header Char"/>
    <w:link w:val="Header"/>
    <w:uiPriority w:val="99"/>
    <w:rsid w:val="00AC6EF1"/>
    <w:rPr>
      <w:noProof/>
    </w:rPr>
  </w:style>
  <w:style w:type="character" w:customStyle="1" w:styleId="FooterChar">
    <w:name w:val="Footer Char"/>
    <w:link w:val="Footer"/>
    <w:uiPriority w:val="99"/>
    <w:rsid w:val="00AC6EF1"/>
    <w:rPr>
      <w:noProof/>
    </w:rPr>
  </w:style>
  <w:style w:type="character" w:styleId="Hyperlink">
    <w:name w:val="Hyperlink"/>
    <w:rsid w:val="004D38B4"/>
    <w:rPr>
      <w:color w:val="0000FF"/>
      <w:u w:val="single"/>
    </w:rPr>
  </w:style>
  <w:style w:type="paragraph" w:customStyle="1" w:styleId="Char5">
    <w:name w:val="Char5"/>
    <w:basedOn w:val="Normal"/>
    <w:rsid w:val="00861CBA"/>
    <w:pPr>
      <w:spacing w:before="360" w:after="240" w:line="240" w:lineRule="exact"/>
      <w:jc w:val="both"/>
    </w:pPr>
    <w:rPr>
      <w:noProof w:val="0"/>
      <w:sz w:val="24"/>
      <w:lang w:val="en-GB" w:eastAsia="en-US"/>
    </w:rPr>
  </w:style>
  <w:style w:type="paragraph" w:customStyle="1" w:styleId="Char50">
    <w:name w:val="Char5"/>
    <w:basedOn w:val="Normal"/>
    <w:rsid w:val="005A62E4"/>
    <w:pPr>
      <w:spacing w:before="360" w:after="240" w:line="240" w:lineRule="exact"/>
      <w:jc w:val="both"/>
    </w:pPr>
    <w:rPr>
      <w:noProof w:val="0"/>
      <w:sz w:val="24"/>
      <w:lang w:val="en-GB" w:eastAsia="en-US"/>
    </w:rPr>
  </w:style>
  <w:style w:type="paragraph" w:styleId="ListParagraph">
    <w:name w:val="List Paragraph"/>
    <w:basedOn w:val="Normal"/>
    <w:uiPriority w:val="34"/>
    <w:qFormat/>
    <w:rsid w:val="00196E01"/>
    <w:pPr>
      <w:ind w:left="720"/>
      <w:contextualSpacing/>
    </w:pPr>
  </w:style>
  <w:style w:type="character" w:styleId="PlaceholderText">
    <w:name w:val="Placeholder Text"/>
    <w:basedOn w:val="DefaultParagraphFont"/>
    <w:uiPriority w:val="99"/>
    <w:semiHidden/>
    <w:rsid w:val="00056BBC"/>
    <w:rPr>
      <w:color w:val="808080"/>
    </w:rPr>
  </w:style>
  <w:style w:type="paragraph" w:styleId="NormalWeb">
    <w:name w:val="Normal (Web)"/>
    <w:basedOn w:val="Normal"/>
    <w:uiPriority w:val="99"/>
    <w:unhideWhenUsed/>
    <w:rsid w:val="001A7875"/>
    <w:pPr>
      <w:spacing w:before="100" w:beforeAutospacing="1" w:after="100" w:afterAutospacing="1"/>
    </w:pPr>
    <w:rPr>
      <w:noProof w:val="0"/>
      <w:sz w:val="24"/>
      <w:szCs w:val="24"/>
    </w:rPr>
  </w:style>
  <w:style w:type="character" w:customStyle="1" w:styleId="ui-provider">
    <w:name w:val="ui-provider"/>
    <w:basedOn w:val="DefaultParagraphFont"/>
    <w:rsid w:val="001A7875"/>
  </w:style>
  <w:style w:type="character" w:customStyle="1" w:styleId="FontStyle13">
    <w:name w:val="Font Style13"/>
    <w:rsid w:val="00824B86"/>
    <w:rPr>
      <w:rFonts w:ascii="Times New Roman" w:hAnsi="Times New Roman" w:cs="Times New Roman"/>
      <w:sz w:val="20"/>
      <w:szCs w:val="20"/>
    </w:rPr>
  </w:style>
  <w:style w:type="paragraph" w:styleId="Revision">
    <w:name w:val="Revision"/>
    <w:hidden/>
    <w:uiPriority w:val="99"/>
    <w:semiHidden/>
    <w:rsid w:val="00EC7946"/>
    <w:rPr>
      <w:noProof/>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14368">
      <w:bodyDiv w:val="1"/>
      <w:marLeft w:val="0"/>
      <w:marRight w:val="0"/>
      <w:marTop w:val="0"/>
      <w:marBottom w:val="0"/>
      <w:divBdr>
        <w:top w:val="none" w:sz="0" w:space="0" w:color="auto"/>
        <w:left w:val="none" w:sz="0" w:space="0" w:color="auto"/>
        <w:bottom w:val="none" w:sz="0" w:space="0" w:color="auto"/>
        <w:right w:val="none" w:sz="0" w:space="0" w:color="auto"/>
      </w:divBdr>
    </w:div>
    <w:div w:id="936408097">
      <w:bodyDiv w:val="1"/>
      <w:marLeft w:val="0"/>
      <w:marRight w:val="0"/>
      <w:marTop w:val="0"/>
      <w:marBottom w:val="0"/>
      <w:divBdr>
        <w:top w:val="none" w:sz="0" w:space="0" w:color="auto"/>
        <w:left w:val="none" w:sz="0" w:space="0" w:color="auto"/>
        <w:bottom w:val="none" w:sz="0" w:space="0" w:color="auto"/>
        <w:right w:val="none" w:sz="0" w:space="0" w:color="auto"/>
      </w:divBdr>
    </w:div>
    <w:div w:id="1048726965">
      <w:bodyDiv w:val="1"/>
      <w:marLeft w:val="0"/>
      <w:marRight w:val="0"/>
      <w:marTop w:val="0"/>
      <w:marBottom w:val="0"/>
      <w:divBdr>
        <w:top w:val="none" w:sz="0" w:space="0" w:color="auto"/>
        <w:left w:val="none" w:sz="0" w:space="0" w:color="auto"/>
        <w:bottom w:val="none" w:sz="0" w:space="0" w:color="auto"/>
        <w:right w:val="none" w:sz="0" w:space="0" w:color="auto"/>
      </w:divBdr>
    </w:div>
    <w:div w:id="1451317259">
      <w:bodyDiv w:val="1"/>
      <w:marLeft w:val="0"/>
      <w:marRight w:val="0"/>
      <w:marTop w:val="0"/>
      <w:marBottom w:val="0"/>
      <w:divBdr>
        <w:top w:val="none" w:sz="0" w:space="0" w:color="auto"/>
        <w:left w:val="none" w:sz="0" w:space="0" w:color="auto"/>
        <w:bottom w:val="none" w:sz="0" w:space="0" w:color="auto"/>
        <w:right w:val="none" w:sz="0" w:space="0" w:color="auto"/>
      </w:divBdr>
    </w:div>
    <w:div w:id="1772126198">
      <w:bodyDiv w:val="1"/>
      <w:marLeft w:val="0"/>
      <w:marRight w:val="0"/>
      <w:marTop w:val="0"/>
      <w:marBottom w:val="0"/>
      <w:divBdr>
        <w:top w:val="none" w:sz="0" w:space="0" w:color="auto"/>
        <w:left w:val="none" w:sz="0" w:space="0" w:color="auto"/>
        <w:bottom w:val="none" w:sz="0" w:space="0" w:color="auto"/>
        <w:right w:val="none" w:sz="0" w:space="0" w:color="auto"/>
      </w:divBdr>
    </w:div>
    <w:div w:id="207396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areholder@novatura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661557D1B4E57047BDA25256F911CC35" ma:contentTypeVersion="4" ma:contentTypeDescription="Kurkite naują dokumentą." ma:contentTypeScope="" ma:versionID="af26f7fc79246ac76ea15a42e5700032">
  <xsd:schema xmlns:xsd="http://www.w3.org/2001/XMLSchema" xmlns:xs="http://www.w3.org/2001/XMLSchema" xmlns:p="http://schemas.microsoft.com/office/2006/metadata/properties" xmlns:ns2="a7170650-4233-4817-a8ca-10167982e3e2" targetNamespace="http://schemas.microsoft.com/office/2006/metadata/properties" ma:root="true" ma:fieldsID="415311e2f755d03e15f1c4053b719853" ns2:_="">
    <xsd:import namespace="a7170650-4233-4817-a8ca-10167982e3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170650-4233-4817-a8ca-10167982e3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B45CFC-AF22-4BD8-9F7E-D37B975210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8AD8A2-8768-4E1E-BF61-FE88B096E36E}">
  <ds:schemaRefs>
    <ds:schemaRef ds:uri="http://schemas.openxmlformats.org/officeDocument/2006/bibliography"/>
  </ds:schemaRefs>
</ds:datastoreItem>
</file>

<file path=customXml/itemProps3.xml><?xml version="1.0" encoding="utf-8"?>
<ds:datastoreItem xmlns:ds="http://schemas.openxmlformats.org/officeDocument/2006/customXml" ds:itemID="{D5D8030F-E8BB-42FD-83FD-FD5AF4D93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170650-4233-4817-a8ca-10167982e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E29A20-D160-4FFA-A6D8-3C87A50859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5</Pages>
  <Words>1662</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Ramanauskaitė</dc:creator>
  <cp:keywords/>
  <cp:lastModifiedBy>Jurate Ramanauskaite, Novaturas</cp:lastModifiedBy>
  <cp:revision>127</cp:revision>
  <cp:lastPrinted>2026-05-11T13:59:00Z</cp:lastPrinted>
  <dcterms:created xsi:type="dcterms:W3CDTF">2017-03-30T10:45:00Z</dcterms:created>
  <dcterms:modified xsi:type="dcterms:W3CDTF">2026-05-12T17:55:00Z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0x010100661557D1B4E57047BDA25256F911CC35</vt:lpwstr>
  </property>
</Properties>
</file>